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9683" w14:textId="77777777" w:rsidR="003E376B" w:rsidRDefault="00CA6C68" w:rsidP="003E376B">
      <w:pPr>
        <w:pStyle w:val="Default"/>
        <w:rPr>
          <w:color w:val="auto"/>
          <w:sz w:val="32"/>
          <w:szCs w:val="32"/>
        </w:rPr>
      </w:pPr>
      <w:r>
        <w:rPr>
          <w:color w:val="auto"/>
          <w:sz w:val="32"/>
          <w:szCs w:val="32"/>
        </w:rPr>
        <w:t xml:space="preserve"> </w:t>
      </w:r>
    </w:p>
    <w:p w14:paraId="17A99EF3" w14:textId="32E36B25" w:rsidR="00EE1BEA" w:rsidRPr="00CB1B5F" w:rsidRDefault="00751E75" w:rsidP="00751E75">
      <w:pPr>
        <w:pStyle w:val="Default"/>
        <w:rPr>
          <w:i/>
          <w:iCs/>
          <w:color w:val="auto"/>
          <w:sz w:val="22"/>
          <w:szCs w:val="22"/>
        </w:rPr>
      </w:pPr>
      <w:r w:rsidRPr="00CB1B5F">
        <w:rPr>
          <w:i/>
          <w:iCs/>
          <w:color w:val="auto"/>
          <w:sz w:val="22"/>
          <w:szCs w:val="22"/>
        </w:rPr>
        <w:t>States can use this</w:t>
      </w:r>
      <w:r w:rsidR="00D231AD" w:rsidRPr="00CB1B5F">
        <w:rPr>
          <w:i/>
          <w:iCs/>
          <w:color w:val="auto"/>
          <w:sz w:val="22"/>
          <w:szCs w:val="22"/>
        </w:rPr>
        <w:t xml:space="preserve"> template</w:t>
      </w:r>
      <w:r w:rsidRPr="00CB1B5F">
        <w:rPr>
          <w:i/>
          <w:iCs/>
          <w:color w:val="auto"/>
          <w:sz w:val="22"/>
          <w:szCs w:val="22"/>
        </w:rPr>
        <w:t xml:space="preserve"> in completing the </w:t>
      </w:r>
      <w:r w:rsidR="00491798" w:rsidRPr="00CB1B5F">
        <w:rPr>
          <w:i/>
          <w:iCs/>
          <w:color w:val="auto"/>
          <w:sz w:val="22"/>
          <w:szCs w:val="22"/>
        </w:rPr>
        <w:t>20</w:t>
      </w:r>
      <w:r w:rsidR="005E7219" w:rsidRPr="00CB1B5F">
        <w:rPr>
          <w:i/>
          <w:iCs/>
          <w:color w:val="auto"/>
          <w:sz w:val="22"/>
          <w:szCs w:val="22"/>
        </w:rPr>
        <w:t>2</w:t>
      </w:r>
      <w:r w:rsidR="007E5490">
        <w:rPr>
          <w:i/>
          <w:iCs/>
          <w:color w:val="auto"/>
          <w:sz w:val="22"/>
          <w:szCs w:val="22"/>
        </w:rPr>
        <w:t>4</w:t>
      </w:r>
      <w:r w:rsidR="00491798" w:rsidRPr="00CB1B5F">
        <w:rPr>
          <w:i/>
          <w:iCs/>
          <w:color w:val="auto"/>
          <w:sz w:val="22"/>
          <w:szCs w:val="22"/>
        </w:rPr>
        <w:t xml:space="preserve"> </w:t>
      </w:r>
      <w:r w:rsidRPr="00CB1B5F">
        <w:rPr>
          <w:i/>
          <w:iCs/>
          <w:color w:val="auto"/>
          <w:sz w:val="22"/>
          <w:szCs w:val="22"/>
        </w:rPr>
        <w:t xml:space="preserve">Annual Report. </w:t>
      </w:r>
      <w:r w:rsidR="00D231AD" w:rsidRPr="00CB1B5F">
        <w:rPr>
          <w:i/>
          <w:iCs/>
          <w:color w:val="auto"/>
          <w:sz w:val="22"/>
          <w:szCs w:val="22"/>
        </w:rPr>
        <w:t xml:space="preserve">The information below includes </w:t>
      </w:r>
      <w:r w:rsidRPr="00CB1B5F">
        <w:rPr>
          <w:i/>
          <w:iCs/>
          <w:color w:val="auto"/>
          <w:sz w:val="22"/>
          <w:szCs w:val="22"/>
        </w:rPr>
        <w:t xml:space="preserve">a more detailed outline of the reporting requirements </w:t>
      </w:r>
      <w:r w:rsidR="00697896" w:rsidRPr="00CB1B5F">
        <w:rPr>
          <w:i/>
          <w:iCs/>
          <w:color w:val="auto"/>
          <w:sz w:val="22"/>
          <w:szCs w:val="22"/>
        </w:rPr>
        <w:t>CBCAP State Lead Agencies must</w:t>
      </w:r>
      <w:r w:rsidRPr="00CB1B5F">
        <w:rPr>
          <w:i/>
          <w:iCs/>
          <w:color w:val="auto"/>
          <w:sz w:val="22"/>
          <w:szCs w:val="22"/>
        </w:rPr>
        <w:t xml:space="preserve"> include in the CBCAP Annual Report </w:t>
      </w:r>
      <w:r w:rsidR="00C94110" w:rsidRPr="00CB1B5F">
        <w:rPr>
          <w:i/>
          <w:iCs/>
          <w:color w:val="auto"/>
          <w:sz w:val="22"/>
          <w:szCs w:val="22"/>
        </w:rPr>
        <w:t>(Section H. 1-10</w:t>
      </w:r>
      <w:r w:rsidRPr="00CB1B5F">
        <w:rPr>
          <w:i/>
          <w:iCs/>
          <w:color w:val="auto"/>
          <w:sz w:val="22"/>
          <w:szCs w:val="22"/>
        </w:rPr>
        <w:t xml:space="preserve"> of the CBCAP Program Instruction). </w:t>
      </w:r>
      <w:r w:rsidR="00697896" w:rsidRPr="00CB1B5F">
        <w:rPr>
          <w:i/>
          <w:iCs/>
          <w:color w:val="auto"/>
          <w:sz w:val="22"/>
          <w:szCs w:val="22"/>
        </w:rPr>
        <w:t xml:space="preserve">The Program Instruction is </w:t>
      </w:r>
      <w:r w:rsidRPr="00CB1B5F">
        <w:rPr>
          <w:i/>
          <w:iCs/>
          <w:color w:val="auto"/>
          <w:sz w:val="22"/>
          <w:szCs w:val="22"/>
        </w:rPr>
        <w:t xml:space="preserve">available at: </w:t>
      </w:r>
      <w:hyperlink r:id="rId8" w:history="1">
        <w:r w:rsidR="00EE1BEA" w:rsidRPr="00CB1B5F">
          <w:rPr>
            <w:rStyle w:val="Hyperlink"/>
            <w:i/>
            <w:iCs/>
            <w:sz w:val="22"/>
            <w:szCs w:val="22"/>
          </w:rPr>
          <w:t>https://friendsnrc.org/cbcap/current-cbcap-program-instruction/</w:t>
        </w:r>
      </w:hyperlink>
    </w:p>
    <w:p w14:paraId="4F75A26B" w14:textId="77777777" w:rsidR="00175981" w:rsidRPr="00CB1B5F" w:rsidRDefault="00175981" w:rsidP="00751E75">
      <w:pPr>
        <w:pStyle w:val="Default"/>
        <w:rPr>
          <w:i/>
          <w:iCs/>
          <w:color w:val="auto"/>
          <w:sz w:val="22"/>
          <w:szCs w:val="22"/>
        </w:rPr>
      </w:pPr>
    </w:p>
    <w:p w14:paraId="16AB81C4" w14:textId="5544F41D" w:rsidR="00724564" w:rsidRPr="00CB1B5F" w:rsidRDefault="00751E75" w:rsidP="00751E75">
      <w:pPr>
        <w:pStyle w:val="Default"/>
        <w:rPr>
          <w:sz w:val="22"/>
          <w:szCs w:val="22"/>
        </w:rPr>
      </w:pPr>
      <w:r w:rsidRPr="00CB1B5F">
        <w:rPr>
          <w:color w:val="auto"/>
          <w:sz w:val="22"/>
          <w:szCs w:val="22"/>
          <w:u w:val="single"/>
        </w:rPr>
        <w:t>T</w:t>
      </w:r>
      <w:r w:rsidR="001F31A2" w:rsidRPr="00CB1B5F">
        <w:rPr>
          <w:color w:val="auto"/>
          <w:sz w:val="22"/>
          <w:szCs w:val="22"/>
          <w:u w:val="single"/>
        </w:rPr>
        <w:t>he s</w:t>
      </w:r>
      <w:r w:rsidRPr="00CB1B5F">
        <w:rPr>
          <w:color w:val="auto"/>
          <w:sz w:val="22"/>
          <w:szCs w:val="22"/>
          <w:u w:val="single"/>
        </w:rPr>
        <w:t xml:space="preserve">tate’s </w:t>
      </w:r>
      <w:r w:rsidR="00491798" w:rsidRPr="00CB1B5F">
        <w:rPr>
          <w:color w:val="auto"/>
          <w:sz w:val="22"/>
          <w:szCs w:val="22"/>
          <w:u w:val="single"/>
        </w:rPr>
        <w:t>20</w:t>
      </w:r>
      <w:r w:rsidR="007F0311" w:rsidRPr="00CB1B5F">
        <w:rPr>
          <w:color w:val="auto"/>
          <w:sz w:val="22"/>
          <w:szCs w:val="22"/>
          <w:u w:val="single"/>
        </w:rPr>
        <w:t>2</w:t>
      </w:r>
      <w:r w:rsidR="007E5490">
        <w:rPr>
          <w:color w:val="auto"/>
          <w:sz w:val="22"/>
          <w:szCs w:val="22"/>
          <w:u w:val="single"/>
        </w:rPr>
        <w:t>4</w:t>
      </w:r>
      <w:r w:rsidR="00491798" w:rsidRPr="00CB1B5F">
        <w:rPr>
          <w:color w:val="auto"/>
          <w:sz w:val="22"/>
          <w:szCs w:val="22"/>
          <w:u w:val="single"/>
        </w:rPr>
        <w:t xml:space="preserve"> </w:t>
      </w:r>
      <w:r w:rsidRPr="00CB1B5F">
        <w:rPr>
          <w:color w:val="auto"/>
          <w:sz w:val="22"/>
          <w:szCs w:val="22"/>
          <w:u w:val="single"/>
        </w:rPr>
        <w:t xml:space="preserve">annual program report is due </w:t>
      </w:r>
      <w:r w:rsidR="00CC78C1" w:rsidRPr="00CB1B5F">
        <w:rPr>
          <w:color w:val="auto"/>
          <w:sz w:val="22"/>
          <w:szCs w:val="22"/>
          <w:u w:val="single"/>
        </w:rPr>
        <w:t xml:space="preserve">by </w:t>
      </w:r>
      <w:r w:rsidR="00D6770F" w:rsidRPr="00CB1B5F">
        <w:rPr>
          <w:color w:val="auto"/>
          <w:sz w:val="22"/>
          <w:szCs w:val="22"/>
          <w:u w:val="single"/>
        </w:rPr>
        <w:t>T</w:t>
      </w:r>
      <w:r w:rsidR="00FB2354">
        <w:rPr>
          <w:color w:val="auto"/>
          <w:sz w:val="22"/>
          <w:szCs w:val="22"/>
          <w:u w:val="single"/>
        </w:rPr>
        <w:t>hurs</w:t>
      </w:r>
      <w:r w:rsidR="00AF6BD8" w:rsidRPr="00CB1B5F">
        <w:rPr>
          <w:color w:val="auto"/>
          <w:sz w:val="22"/>
          <w:szCs w:val="22"/>
          <w:u w:val="single"/>
        </w:rPr>
        <w:t xml:space="preserve">day, </w:t>
      </w:r>
      <w:r w:rsidR="00CC78C1" w:rsidRPr="00CB1B5F">
        <w:rPr>
          <w:color w:val="auto"/>
          <w:sz w:val="22"/>
          <w:szCs w:val="22"/>
          <w:u w:val="single"/>
        </w:rPr>
        <w:t>January 30, 202</w:t>
      </w:r>
      <w:r w:rsidR="00C57CEF">
        <w:rPr>
          <w:color w:val="auto"/>
          <w:sz w:val="22"/>
          <w:szCs w:val="22"/>
          <w:u w:val="single"/>
        </w:rPr>
        <w:t>5</w:t>
      </w:r>
      <w:r w:rsidRPr="00CB1B5F">
        <w:rPr>
          <w:color w:val="auto"/>
          <w:sz w:val="22"/>
          <w:szCs w:val="22"/>
        </w:rPr>
        <w:t xml:space="preserve">. It should: (1) document activities conducted during the grant award in the previous year; and (2) provide specific information to demonstrate compliance with the requirements for these funds. </w:t>
      </w:r>
      <w:r w:rsidR="00724564" w:rsidRPr="00CB1B5F">
        <w:rPr>
          <w:color w:val="auto"/>
          <w:sz w:val="22"/>
          <w:szCs w:val="22"/>
        </w:rPr>
        <w:t>The timeframe for the reporting period includes all activities compl</w:t>
      </w:r>
      <w:r w:rsidR="002C6595" w:rsidRPr="00CB1B5F">
        <w:rPr>
          <w:color w:val="auto"/>
          <w:sz w:val="22"/>
          <w:szCs w:val="22"/>
        </w:rPr>
        <w:t xml:space="preserve">eted in federal fiscal year </w:t>
      </w:r>
      <w:r w:rsidR="00491798" w:rsidRPr="00CB1B5F">
        <w:rPr>
          <w:color w:val="auto"/>
          <w:sz w:val="22"/>
          <w:szCs w:val="22"/>
        </w:rPr>
        <w:t>20</w:t>
      </w:r>
      <w:r w:rsidR="00E462E2" w:rsidRPr="00CB1B5F">
        <w:rPr>
          <w:color w:val="auto"/>
          <w:sz w:val="22"/>
          <w:szCs w:val="22"/>
        </w:rPr>
        <w:t>2</w:t>
      </w:r>
      <w:r w:rsidR="00F76003">
        <w:rPr>
          <w:color w:val="auto"/>
          <w:sz w:val="22"/>
          <w:szCs w:val="22"/>
        </w:rPr>
        <w:t>4</w:t>
      </w:r>
      <w:r w:rsidR="00491798" w:rsidRPr="00CB1B5F">
        <w:rPr>
          <w:color w:val="auto"/>
          <w:sz w:val="22"/>
          <w:szCs w:val="22"/>
        </w:rPr>
        <w:t xml:space="preserve"> </w:t>
      </w:r>
      <w:r w:rsidR="002C6595" w:rsidRPr="00CB1B5F">
        <w:rPr>
          <w:color w:val="auto"/>
          <w:sz w:val="22"/>
          <w:szCs w:val="22"/>
        </w:rPr>
        <w:t xml:space="preserve">(October 1, </w:t>
      </w:r>
      <w:r w:rsidR="00491798" w:rsidRPr="00CB1B5F">
        <w:rPr>
          <w:color w:val="auto"/>
          <w:sz w:val="22"/>
          <w:szCs w:val="22"/>
        </w:rPr>
        <w:t>20</w:t>
      </w:r>
      <w:r w:rsidR="00CD1428" w:rsidRPr="00CB1B5F">
        <w:rPr>
          <w:color w:val="auto"/>
          <w:sz w:val="22"/>
          <w:szCs w:val="22"/>
        </w:rPr>
        <w:t>2</w:t>
      </w:r>
      <w:r w:rsidR="00F76003">
        <w:rPr>
          <w:color w:val="auto"/>
          <w:sz w:val="22"/>
          <w:szCs w:val="22"/>
        </w:rPr>
        <w:t>3</w:t>
      </w:r>
      <w:r w:rsidR="00491798" w:rsidRPr="00CB1B5F">
        <w:rPr>
          <w:color w:val="auto"/>
          <w:sz w:val="22"/>
          <w:szCs w:val="22"/>
        </w:rPr>
        <w:t xml:space="preserve"> </w:t>
      </w:r>
      <w:r w:rsidR="002C6595" w:rsidRPr="00CB1B5F">
        <w:rPr>
          <w:color w:val="auto"/>
          <w:sz w:val="22"/>
          <w:szCs w:val="22"/>
        </w:rPr>
        <w:t xml:space="preserve">– September 30, </w:t>
      </w:r>
      <w:r w:rsidR="00491798" w:rsidRPr="00CB1B5F">
        <w:rPr>
          <w:color w:val="auto"/>
          <w:sz w:val="22"/>
          <w:szCs w:val="22"/>
        </w:rPr>
        <w:t>20</w:t>
      </w:r>
      <w:r w:rsidR="00E462E2" w:rsidRPr="00CB1B5F">
        <w:rPr>
          <w:color w:val="auto"/>
          <w:sz w:val="22"/>
          <w:szCs w:val="22"/>
        </w:rPr>
        <w:t>2</w:t>
      </w:r>
      <w:r w:rsidR="00F76003">
        <w:rPr>
          <w:color w:val="auto"/>
          <w:sz w:val="22"/>
          <w:szCs w:val="22"/>
        </w:rPr>
        <w:t>4</w:t>
      </w:r>
      <w:r w:rsidR="00724564" w:rsidRPr="00CB1B5F">
        <w:rPr>
          <w:color w:val="auto"/>
          <w:sz w:val="22"/>
          <w:szCs w:val="22"/>
        </w:rPr>
        <w:t xml:space="preserve">). </w:t>
      </w:r>
      <w:r w:rsidR="00CC78C1" w:rsidRPr="00CB1B5F">
        <w:rPr>
          <w:color w:val="auto"/>
          <w:sz w:val="22"/>
          <w:szCs w:val="22"/>
        </w:rPr>
        <w:t xml:space="preserve">Program reports must be submitted through email to </w:t>
      </w:r>
      <w:hyperlink r:id="rId9" w:history="1">
        <w:r w:rsidR="00CC78C1" w:rsidRPr="00CB1B5F">
          <w:rPr>
            <w:rStyle w:val="Hyperlink"/>
            <w:sz w:val="22"/>
            <w:szCs w:val="22"/>
          </w:rPr>
          <w:t>CBCAP@acf.hhs.gov</w:t>
        </w:r>
      </w:hyperlink>
      <w:r w:rsidR="00CC78C1" w:rsidRPr="00CB1B5F">
        <w:rPr>
          <w:color w:val="auto"/>
          <w:sz w:val="22"/>
          <w:szCs w:val="22"/>
        </w:rPr>
        <w:t xml:space="preserve"> with a cc to your state’s Regional Program Manager (see Attachment 8 of the PI or </w:t>
      </w:r>
      <w:hyperlink r:id="rId10" w:history="1">
        <w:r w:rsidR="00CC78C1" w:rsidRPr="00CB1B5F">
          <w:rPr>
            <w:rStyle w:val="Hyperlink"/>
            <w:sz w:val="22"/>
            <w:szCs w:val="22"/>
          </w:rPr>
          <w:t>https://www.acf.hhs.gov/cb/resource/regional-program-managers</w:t>
        </w:r>
      </w:hyperlink>
      <w:r w:rsidR="00CC78C1" w:rsidRPr="00CB1B5F">
        <w:rPr>
          <w:sz w:val="22"/>
          <w:szCs w:val="22"/>
        </w:rPr>
        <w:t xml:space="preserve">). </w:t>
      </w:r>
    </w:p>
    <w:p w14:paraId="4C9DFD04" w14:textId="77777777" w:rsidR="00724564" w:rsidRPr="00CB1B5F" w:rsidRDefault="00724564" w:rsidP="00751E75">
      <w:pPr>
        <w:pStyle w:val="Default"/>
        <w:rPr>
          <w:color w:val="auto"/>
          <w:sz w:val="22"/>
          <w:szCs w:val="22"/>
        </w:rPr>
      </w:pPr>
    </w:p>
    <w:p w14:paraId="640060DC" w14:textId="77777777" w:rsidR="001F31A2" w:rsidRPr="00CB1B5F" w:rsidRDefault="00751E75" w:rsidP="00751E75">
      <w:pPr>
        <w:pStyle w:val="Default"/>
        <w:rPr>
          <w:color w:val="auto"/>
          <w:sz w:val="22"/>
          <w:szCs w:val="22"/>
        </w:rPr>
      </w:pPr>
      <w:r w:rsidRPr="00CB1B5F">
        <w:rPr>
          <w:color w:val="auto"/>
          <w:sz w:val="22"/>
          <w:szCs w:val="22"/>
        </w:rPr>
        <w:t xml:space="preserve">The following performance measures </w:t>
      </w:r>
      <w:r w:rsidRPr="00CB1B5F">
        <w:rPr>
          <w:color w:val="auto"/>
          <w:sz w:val="22"/>
          <w:szCs w:val="22"/>
          <w:u w:val="single"/>
        </w:rPr>
        <w:t>must</w:t>
      </w:r>
      <w:r w:rsidRPr="00CB1B5F">
        <w:rPr>
          <w:color w:val="auto"/>
          <w:sz w:val="22"/>
          <w:szCs w:val="22"/>
        </w:rPr>
        <w:t xml:space="preserve"> be included</w:t>
      </w:r>
      <w:r w:rsidR="001F31A2" w:rsidRPr="00CB1B5F">
        <w:rPr>
          <w:color w:val="auto"/>
          <w:sz w:val="22"/>
          <w:szCs w:val="22"/>
        </w:rPr>
        <w:t xml:space="preserve"> in the annual report</w:t>
      </w:r>
      <w:r w:rsidRPr="00CB1B5F">
        <w:rPr>
          <w:color w:val="auto"/>
          <w:sz w:val="22"/>
          <w:szCs w:val="22"/>
        </w:rPr>
        <w:t xml:space="preserve">: </w:t>
      </w:r>
    </w:p>
    <w:p w14:paraId="7D90D307" w14:textId="77777777" w:rsidR="001F31A2" w:rsidRDefault="001F31A2" w:rsidP="00751E75">
      <w:pPr>
        <w:pStyle w:val="Default"/>
        <w:rPr>
          <w:color w:val="auto"/>
          <w:sz w:val="22"/>
          <w:szCs w:val="22"/>
        </w:rPr>
      </w:pPr>
    </w:p>
    <w:p w14:paraId="37FC9E18" w14:textId="77777777" w:rsidR="00751E75" w:rsidRPr="001F31A2" w:rsidRDefault="00751E75" w:rsidP="001F31A2">
      <w:pPr>
        <w:pStyle w:val="Default"/>
        <w:numPr>
          <w:ilvl w:val="0"/>
          <w:numId w:val="1"/>
        </w:numPr>
        <w:ind w:left="360"/>
        <w:rPr>
          <w:b/>
          <w:color w:val="auto"/>
          <w:sz w:val="23"/>
          <w:szCs w:val="23"/>
        </w:rPr>
      </w:pPr>
      <w:r w:rsidRPr="001F31A2">
        <w:rPr>
          <w:b/>
          <w:bCs/>
          <w:color w:val="auto"/>
          <w:sz w:val="23"/>
          <w:szCs w:val="23"/>
        </w:rPr>
        <w:t xml:space="preserve">The Statewide child maltreatment prevention leadership activities conducted by the </w:t>
      </w:r>
      <w:r w:rsidR="001109EC">
        <w:rPr>
          <w:b/>
          <w:bCs/>
          <w:color w:val="auto"/>
          <w:sz w:val="23"/>
          <w:szCs w:val="23"/>
        </w:rPr>
        <w:t>CBCAP</w:t>
      </w:r>
      <w:r w:rsidR="00AC542D">
        <w:rPr>
          <w:b/>
          <w:bCs/>
          <w:color w:val="auto"/>
          <w:sz w:val="23"/>
          <w:szCs w:val="23"/>
        </w:rPr>
        <w:t xml:space="preserve"> </w:t>
      </w:r>
      <w:r w:rsidRPr="001F31A2">
        <w:rPr>
          <w:b/>
          <w:bCs/>
          <w:color w:val="auto"/>
          <w:sz w:val="23"/>
          <w:szCs w:val="23"/>
        </w:rPr>
        <w:t xml:space="preserve">Lead Agency in the past reporting period </w:t>
      </w:r>
    </w:p>
    <w:p w14:paraId="7149BD95" w14:textId="77777777" w:rsidR="00751E75" w:rsidRDefault="00751E75" w:rsidP="00751E75">
      <w:pPr>
        <w:pStyle w:val="Default"/>
        <w:rPr>
          <w:color w:val="auto"/>
          <w:sz w:val="23"/>
          <w:szCs w:val="23"/>
        </w:rPr>
      </w:pPr>
    </w:p>
    <w:p w14:paraId="34FAE62E" w14:textId="0CB39893" w:rsidR="001F31A2" w:rsidRDefault="00751E75" w:rsidP="00751E75">
      <w:pPr>
        <w:pStyle w:val="Default"/>
        <w:numPr>
          <w:ilvl w:val="0"/>
          <w:numId w:val="2"/>
        </w:numPr>
        <w:spacing w:after="55"/>
        <w:rPr>
          <w:color w:val="auto"/>
          <w:sz w:val="22"/>
          <w:szCs w:val="22"/>
        </w:rPr>
      </w:pPr>
      <w:r>
        <w:rPr>
          <w:color w:val="auto"/>
          <w:sz w:val="22"/>
          <w:szCs w:val="22"/>
        </w:rPr>
        <w:t xml:space="preserve">Describe the role of the </w:t>
      </w:r>
      <w:r w:rsidR="001109EC">
        <w:rPr>
          <w:color w:val="auto"/>
          <w:sz w:val="22"/>
          <w:szCs w:val="22"/>
        </w:rPr>
        <w:t>CBCAP l</w:t>
      </w:r>
      <w:r>
        <w:rPr>
          <w:color w:val="auto"/>
          <w:sz w:val="22"/>
          <w:szCs w:val="22"/>
        </w:rPr>
        <w:t xml:space="preserve">ead </w:t>
      </w:r>
      <w:r w:rsidR="001109EC">
        <w:rPr>
          <w:color w:val="auto"/>
          <w:sz w:val="22"/>
          <w:szCs w:val="22"/>
        </w:rPr>
        <w:t>a</w:t>
      </w:r>
      <w:r>
        <w:rPr>
          <w:color w:val="auto"/>
          <w:sz w:val="22"/>
          <w:szCs w:val="22"/>
        </w:rPr>
        <w:t xml:space="preserve">gency and how it </w:t>
      </w:r>
      <w:r w:rsidR="00697896">
        <w:rPr>
          <w:color w:val="auto"/>
          <w:sz w:val="22"/>
          <w:szCs w:val="22"/>
        </w:rPr>
        <w:t>ha</w:t>
      </w:r>
      <w:r>
        <w:rPr>
          <w:color w:val="auto"/>
          <w:sz w:val="22"/>
          <w:szCs w:val="22"/>
        </w:rPr>
        <w:t xml:space="preserve">s </w:t>
      </w:r>
      <w:r w:rsidR="00D41935">
        <w:rPr>
          <w:color w:val="auto"/>
          <w:sz w:val="22"/>
          <w:szCs w:val="22"/>
        </w:rPr>
        <w:t>led</w:t>
      </w:r>
      <w:r>
        <w:rPr>
          <w:color w:val="auto"/>
          <w:sz w:val="22"/>
          <w:szCs w:val="22"/>
        </w:rPr>
        <w:t xml:space="preserve"> the child maltreatment prevention activities in the </w:t>
      </w:r>
      <w:r w:rsidR="00724564">
        <w:rPr>
          <w:color w:val="auto"/>
          <w:sz w:val="22"/>
          <w:szCs w:val="22"/>
        </w:rPr>
        <w:t>s</w:t>
      </w:r>
      <w:r>
        <w:rPr>
          <w:color w:val="auto"/>
          <w:sz w:val="22"/>
          <w:szCs w:val="22"/>
        </w:rPr>
        <w:t>tate</w:t>
      </w:r>
      <w:r w:rsidR="0029574C">
        <w:rPr>
          <w:color w:val="auto"/>
          <w:sz w:val="22"/>
          <w:szCs w:val="22"/>
        </w:rPr>
        <w:t>.</w:t>
      </w:r>
      <w:r>
        <w:rPr>
          <w:color w:val="auto"/>
          <w:sz w:val="22"/>
          <w:szCs w:val="22"/>
        </w:rPr>
        <w:t xml:space="preserve"> </w:t>
      </w:r>
    </w:p>
    <w:p w14:paraId="185D3FAA" w14:textId="7B89B76C" w:rsidR="00384D4B" w:rsidRDefault="00751E75" w:rsidP="003E6598">
      <w:pPr>
        <w:pStyle w:val="Default"/>
        <w:numPr>
          <w:ilvl w:val="0"/>
          <w:numId w:val="2"/>
        </w:numPr>
        <w:spacing w:after="55"/>
        <w:rPr>
          <w:color w:val="auto"/>
          <w:sz w:val="22"/>
          <w:szCs w:val="22"/>
        </w:rPr>
      </w:pPr>
      <w:r w:rsidRPr="00384D4B">
        <w:rPr>
          <w:color w:val="auto"/>
          <w:sz w:val="22"/>
          <w:szCs w:val="22"/>
        </w:rPr>
        <w:t>Include the interdisciplinary, collaborative, public-private structure, including representation from private and public sector parents and service providers, that direct</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networks of coordinated child abuse prevention resources</w:t>
      </w:r>
      <w:r w:rsidR="00697896">
        <w:rPr>
          <w:color w:val="auto"/>
          <w:sz w:val="22"/>
          <w:szCs w:val="22"/>
        </w:rPr>
        <w:t>,</w:t>
      </w:r>
      <w:r w:rsidRPr="00384D4B">
        <w:rPr>
          <w:color w:val="auto"/>
          <w:sz w:val="22"/>
          <w:szCs w:val="22"/>
        </w:rPr>
        <w:t xml:space="preserve"> activities </w:t>
      </w:r>
      <w:r w:rsidR="00697896">
        <w:rPr>
          <w:color w:val="auto"/>
          <w:sz w:val="22"/>
          <w:szCs w:val="22"/>
        </w:rPr>
        <w:t>that</w:t>
      </w:r>
      <w:r w:rsidRPr="00384D4B">
        <w:rPr>
          <w:color w:val="auto"/>
          <w:sz w:val="22"/>
          <w:szCs w:val="22"/>
        </w:rPr>
        <w:t xml:space="preserve"> strengthen</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families, and how the structure direct</w:t>
      </w:r>
      <w:r w:rsidR="00697896">
        <w:rPr>
          <w:color w:val="auto"/>
          <w:sz w:val="22"/>
          <w:szCs w:val="22"/>
        </w:rPr>
        <w:t>ed</w:t>
      </w:r>
      <w:r w:rsidRPr="00384D4B">
        <w:rPr>
          <w:color w:val="auto"/>
          <w:sz w:val="22"/>
          <w:szCs w:val="22"/>
        </w:rPr>
        <w:t xml:space="preserve"> the network</w:t>
      </w:r>
      <w:r w:rsidR="0029574C">
        <w:rPr>
          <w:color w:val="auto"/>
          <w:sz w:val="22"/>
          <w:szCs w:val="22"/>
        </w:rPr>
        <w:t>.</w:t>
      </w:r>
      <w:r w:rsidRPr="00384D4B">
        <w:rPr>
          <w:color w:val="auto"/>
          <w:sz w:val="22"/>
          <w:szCs w:val="22"/>
        </w:rPr>
        <w:t xml:space="preserve"> </w:t>
      </w:r>
    </w:p>
    <w:p w14:paraId="0ED1F457" w14:textId="55FF470C" w:rsidR="007C29F0" w:rsidRDefault="001F31A2" w:rsidP="000F1C43">
      <w:pPr>
        <w:pStyle w:val="Default"/>
        <w:numPr>
          <w:ilvl w:val="0"/>
          <w:numId w:val="2"/>
        </w:numPr>
        <w:spacing w:after="55"/>
        <w:rPr>
          <w:color w:val="auto"/>
          <w:sz w:val="22"/>
          <w:szCs w:val="22"/>
        </w:rPr>
      </w:pPr>
      <w:r w:rsidRPr="008F66DE">
        <w:rPr>
          <w:color w:val="auto"/>
          <w:sz w:val="22"/>
          <w:szCs w:val="22"/>
        </w:rPr>
        <w:t>Describe</w:t>
      </w:r>
      <w:r w:rsidR="00751E75" w:rsidRPr="008F66DE">
        <w:rPr>
          <w:color w:val="auto"/>
          <w:sz w:val="22"/>
          <w:szCs w:val="22"/>
        </w:rPr>
        <w:t xml:space="preserve"> how programs and activities operate</w:t>
      </w:r>
      <w:r w:rsidR="00697896" w:rsidRPr="008F66DE">
        <w:rPr>
          <w:color w:val="auto"/>
          <w:sz w:val="22"/>
          <w:szCs w:val="22"/>
        </w:rPr>
        <w:t>d</w:t>
      </w:r>
      <w:r w:rsidRPr="008F66DE">
        <w:rPr>
          <w:color w:val="auto"/>
          <w:sz w:val="22"/>
          <w:szCs w:val="22"/>
        </w:rPr>
        <w:t>,</w:t>
      </w:r>
      <w:r w:rsidR="00751E75" w:rsidRPr="008F66DE">
        <w:rPr>
          <w:color w:val="auto"/>
          <w:sz w:val="22"/>
          <w:szCs w:val="22"/>
        </w:rPr>
        <w:t xml:space="preserve"> including how community-based child abuse and neglect prevention</w:t>
      </w:r>
      <w:r w:rsidR="00384D4B" w:rsidRPr="008F66DE">
        <w:rPr>
          <w:color w:val="auto"/>
          <w:sz w:val="22"/>
          <w:szCs w:val="22"/>
        </w:rPr>
        <w:t>-funded</w:t>
      </w:r>
      <w:r w:rsidR="00751E75" w:rsidRPr="008F66DE">
        <w:rPr>
          <w:color w:val="auto"/>
          <w:sz w:val="22"/>
          <w:szCs w:val="22"/>
        </w:rPr>
        <w:t xml:space="preserve"> programs and activities </w:t>
      </w:r>
      <w:r w:rsidR="00384D4B" w:rsidRPr="008F66DE">
        <w:rPr>
          <w:color w:val="auto"/>
          <w:sz w:val="22"/>
          <w:szCs w:val="22"/>
        </w:rPr>
        <w:t>(</w:t>
      </w:r>
      <w:r w:rsidR="00751E75" w:rsidRPr="008F66DE">
        <w:rPr>
          <w:color w:val="auto"/>
          <w:sz w:val="22"/>
          <w:szCs w:val="22"/>
        </w:rPr>
        <w:t>provided by public and private</w:t>
      </w:r>
      <w:r w:rsidR="00384D4B" w:rsidRPr="008F66DE">
        <w:rPr>
          <w:color w:val="auto"/>
          <w:sz w:val="22"/>
          <w:szCs w:val="22"/>
        </w:rPr>
        <w:t xml:space="preserve"> agencies</w:t>
      </w:r>
      <w:r w:rsidR="00751E75" w:rsidRPr="008F66DE">
        <w:rPr>
          <w:color w:val="auto"/>
          <w:sz w:val="22"/>
          <w:szCs w:val="22"/>
        </w:rPr>
        <w:t>, nonprofit organizations</w:t>
      </w:r>
      <w:r w:rsidR="00BC3C29" w:rsidRPr="008F66DE">
        <w:rPr>
          <w:color w:val="auto"/>
          <w:sz w:val="22"/>
          <w:szCs w:val="22"/>
        </w:rPr>
        <w:t>,</w:t>
      </w:r>
      <w:r w:rsidR="00751E75" w:rsidRPr="008F66DE">
        <w:rPr>
          <w:color w:val="auto"/>
          <w:sz w:val="22"/>
          <w:szCs w:val="22"/>
        </w:rPr>
        <w:t xml:space="preserve"> faith-based programs</w:t>
      </w:r>
      <w:r w:rsidR="00BC3C29" w:rsidRPr="008F66DE">
        <w:rPr>
          <w:color w:val="auto"/>
          <w:sz w:val="22"/>
          <w:szCs w:val="22"/>
        </w:rPr>
        <w:t>,</w:t>
      </w:r>
      <w:r w:rsidR="00751E75" w:rsidRPr="008F66DE">
        <w:rPr>
          <w:color w:val="auto"/>
          <w:sz w:val="22"/>
          <w:szCs w:val="22"/>
        </w:rPr>
        <w:t xml:space="preserve"> and those funded </w:t>
      </w:r>
      <w:r w:rsidR="00384D4B" w:rsidRPr="008F66DE">
        <w:rPr>
          <w:color w:val="auto"/>
          <w:sz w:val="22"/>
          <w:szCs w:val="22"/>
        </w:rPr>
        <w:t xml:space="preserve">by other sources) </w:t>
      </w:r>
      <w:r w:rsidR="00697896" w:rsidRPr="008F66DE">
        <w:rPr>
          <w:color w:val="auto"/>
          <w:sz w:val="22"/>
          <w:szCs w:val="22"/>
        </w:rPr>
        <w:t>were</w:t>
      </w:r>
      <w:r w:rsidR="00751E75" w:rsidRPr="008F66DE">
        <w:rPr>
          <w:color w:val="auto"/>
          <w:sz w:val="22"/>
          <w:szCs w:val="22"/>
        </w:rPr>
        <w:t xml:space="preserve"> integrated into </w:t>
      </w:r>
      <w:r w:rsidR="00AF4088" w:rsidRPr="008F66DE">
        <w:rPr>
          <w:color w:val="auto"/>
          <w:sz w:val="22"/>
          <w:szCs w:val="22"/>
        </w:rPr>
        <w:t>the state’s</w:t>
      </w:r>
      <w:r w:rsidR="00751E75" w:rsidRPr="008F66DE">
        <w:rPr>
          <w:color w:val="auto"/>
          <w:sz w:val="22"/>
          <w:szCs w:val="22"/>
        </w:rPr>
        <w:t xml:space="preserve"> continuum of family-centered, holistic, preventive services for children and families</w:t>
      </w:r>
      <w:r w:rsidR="0029574C">
        <w:rPr>
          <w:color w:val="auto"/>
          <w:sz w:val="22"/>
          <w:szCs w:val="22"/>
        </w:rPr>
        <w:t>.</w:t>
      </w:r>
      <w:r w:rsidR="00751E75" w:rsidRPr="008F66DE">
        <w:rPr>
          <w:color w:val="auto"/>
          <w:sz w:val="22"/>
          <w:szCs w:val="22"/>
        </w:rPr>
        <w:t xml:space="preserve"> </w:t>
      </w:r>
    </w:p>
    <w:p w14:paraId="568A7669" w14:textId="586FD9B1" w:rsidR="00175981" w:rsidRDefault="005A47B0" w:rsidP="000F1C43">
      <w:pPr>
        <w:pStyle w:val="Default"/>
        <w:numPr>
          <w:ilvl w:val="0"/>
          <w:numId w:val="2"/>
        </w:numPr>
        <w:spacing w:after="55"/>
        <w:rPr>
          <w:color w:val="auto"/>
          <w:sz w:val="22"/>
          <w:szCs w:val="22"/>
        </w:rPr>
      </w:pPr>
      <w:r w:rsidRPr="007951CA">
        <w:rPr>
          <w:color w:val="auto"/>
          <w:sz w:val="22"/>
          <w:szCs w:val="22"/>
        </w:rPr>
        <w:t>If applicable, d</w:t>
      </w:r>
      <w:r w:rsidR="00175981" w:rsidRPr="007951CA">
        <w:rPr>
          <w:color w:val="auto"/>
          <w:sz w:val="22"/>
          <w:szCs w:val="22"/>
        </w:rPr>
        <w:t xml:space="preserve">escribe how the </w:t>
      </w:r>
      <w:r w:rsidR="00F237AD" w:rsidRPr="007951CA">
        <w:rPr>
          <w:color w:val="auto"/>
          <w:sz w:val="22"/>
          <w:szCs w:val="22"/>
        </w:rPr>
        <w:t>supplemental CBCAP funds provided through the American Rescue Plan</w:t>
      </w:r>
      <w:r w:rsidR="007951CA">
        <w:rPr>
          <w:color w:val="auto"/>
          <w:sz w:val="22"/>
          <w:szCs w:val="22"/>
        </w:rPr>
        <w:t xml:space="preserve"> </w:t>
      </w:r>
      <w:r w:rsidR="007B2C7A">
        <w:rPr>
          <w:color w:val="auto"/>
          <w:sz w:val="22"/>
          <w:szCs w:val="22"/>
        </w:rPr>
        <w:t xml:space="preserve">Act of 2021 </w:t>
      </w:r>
      <w:r w:rsidR="00FF11CA" w:rsidRPr="007951CA">
        <w:rPr>
          <w:color w:val="auto"/>
          <w:sz w:val="22"/>
          <w:szCs w:val="22"/>
        </w:rPr>
        <w:t>helped</w:t>
      </w:r>
      <w:r w:rsidR="0005123B" w:rsidRPr="007951CA">
        <w:rPr>
          <w:color w:val="auto"/>
          <w:sz w:val="22"/>
          <w:szCs w:val="22"/>
        </w:rPr>
        <w:t xml:space="preserve"> advance this work</w:t>
      </w:r>
      <w:r w:rsidR="007B2C7A">
        <w:rPr>
          <w:rStyle w:val="FootnoteReference"/>
          <w:color w:val="auto"/>
          <w:sz w:val="22"/>
          <w:szCs w:val="22"/>
        </w:rPr>
        <w:footnoteReference w:id="1"/>
      </w:r>
      <w:r w:rsidR="009940E9" w:rsidRPr="007951CA">
        <w:rPr>
          <w:color w:val="auto"/>
          <w:sz w:val="22"/>
          <w:szCs w:val="22"/>
        </w:rPr>
        <w:t xml:space="preserve">.  </w:t>
      </w:r>
    </w:p>
    <w:p w14:paraId="4730B7D7" w14:textId="77777777" w:rsidR="00FD177E" w:rsidRPr="007951CA" w:rsidRDefault="00FD177E" w:rsidP="00FD177E">
      <w:pPr>
        <w:pStyle w:val="Default"/>
        <w:spacing w:after="55"/>
        <w:ind w:left="720"/>
        <w:rPr>
          <w:color w:val="auto"/>
          <w:sz w:val="22"/>
          <w:szCs w:val="22"/>
        </w:rPr>
      </w:pPr>
    </w:p>
    <w:tbl>
      <w:tblPr>
        <w:tblStyle w:val="TableGrid"/>
        <w:tblW w:w="10884" w:type="dxa"/>
        <w:tblLook w:val="04A0" w:firstRow="1" w:lastRow="0" w:firstColumn="1" w:lastColumn="0" w:noHBand="0" w:noVBand="1"/>
      </w:tblPr>
      <w:tblGrid>
        <w:gridCol w:w="10884"/>
      </w:tblGrid>
      <w:tr w:rsidR="00D231AD" w14:paraId="63C4FFC1" w14:textId="77777777" w:rsidTr="00681A29">
        <w:trPr>
          <w:trHeight w:val="3101"/>
        </w:trPr>
        <w:tc>
          <w:tcPr>
            <w:tcW w:w="10884" w:type="dxa"/>
          </w:tcPr>
          <w:p w14:paraId="46950089" w14:textId="77777777" w:rsidR="00155EBD" w:rsidRDefault="00155EBD" w:rsidP="00681A29"/>
          <w:p w14:paraId="58D51641" w14:textId="77777777" w:rsidR="00547719" w:rsidRDefault="00547719" w:rsidP="00681A29"/>
          <w:p w14:paraId="4823CAFC" w14:textId="77777777" w:rsidR="00547719" w:rsidRDefault="00547719" w:rsidP="00681A29"/>
          <w:p w14:paraId="4505AD47" w14:textId="77777777" w:rsidR="00547719" w:rsidRDefault="00547719" w:rsidP="00681A29"/>
          <w:p w14:paraId="66D35AB7" w14:textId="77777777" w:rsidR="00547719" w:rsidRDefault="00547719" w:rsidP="00681A29"/>
          <w:p w14:paraId="63A3D85B" w14:textId="77777777" w:rsidR="00547719" w:rsidRDefault="00547719" w:rsidP="00681A29"/>
          <w:p w14:paraId="417A51DE" w14:textId="77777777" w:rsidR="00547719" w:rsidRDefault="00547719" w:rsidP="00681A29"/>
          <w:p w14:paraId="77568129" w14:textId="77777777" w:rsidR="00547719" w:rsidRDefault="00547719" w:rsidP="00681A29"/>
          <w:p w14:paraId="14C88C25" w14:textId="77777777" w:rsidR="00547719" w:rsidRDefault="00547719" w:rsidP="00681A29"/>
          <w:p w14:paraId="7A9A1DC1" w14:textId="77777777" w:rsidR="00547719" w:rsidRDefault="00547719" w:rsidP="00681A29"/>
          <w:p w14:paraId="612FA5E0" w14:textId="77777777" w:rsidR="00547719" w:rsidRDefault="00547719" w:rsidP="00681A29"/>
          <w:p w14:paraId="6E483924" w14:textId="0A23D364" w:rsidR="00547719" w:rsidRPr="00155EBD" w:rsidRDefault="00547719" w:rsidP="00681A29"/>
        </w:tc>
      </w:tr>
    </w:tbl>
    <w:p w14:paraId="5AFB7BD8" w14:textId="77777777" w:rsidR="00547719" w:rsidRPr="00547719" w:rsidRDefault="00547719" w:rsidP="00547719">
      <w:pPr>
        <w:pStyle w:val="Default"/>
        <w:ind w:left="360"/>
        <w:rPr>
          <w:b/>
          <w:color w:val="auto"/>
          <w:sz w:val="23"/>
          <w:szCs w:val="23"/>
        </w:rPr>
      </w:pPr>
    </w:p>
    <w:p w14:paraId="17947BB0" w14:textId="1409E74F" w:rsidR="00751E75" w:rsidRPr="008063D5" w:rsidRDefault="00751E75" w:rsidP="008063D5">
      <w:pPr>
        <w:pStyle w:val="Default"/>
        <w:numPr>
          <w:ilvl w:val="0"/>
          <w:numId w:val="1"/>
        </w:numPr>
        <w:ind w:left="360"/>
        <w:rPr>
          <w:b/>
          <w:color w:val="auto"/>
          <w:sz w:val="23"/>
          <w:szCs w:val="23"/>
        </w:rPr>
      </w:pPr>
      <w:r w:rsidRPr="008063D5">
        <w:rPr>
          <w:b/>
          <w:bCs/>
          <w:color w:val="auto"/>
          <w:sz w:val="23"/>
          <w:szCs w:val="23"/>
        </w:rPr>
        <w:t xml:space="preserve">The </w:t>
      </w:r>
      <w:r w:rsidR="001109EC" w:rsidRPr="008063D5">
        <w:rPr>
          <w:b/>
          <w:bCs/>
          <w:color w:val="auto"/>
          <w:sz w:val="23"/>
          <w:szCs w:val="23"/>
        </w:rPr>
        <w:t>CBCAP</w:t>
      </w:r>
      <w:r w:rsidR="00AC542D" w:rsidRPr="008063D5">
        <w:rPr>
          <w:b/>
          <w:bCs/>
          <w:color w:val="auto"/>
          <w:sz w:val="23"/>
          <w:szCs w:val="23"/>
        </w:rPr>
        <w:t xml:space="preserve"> </w:t>
      </w:r>
      <w:r w:rsidRPr="008063D5">
        <w:rPr>
          <w:b/>
          <w:bCs/>
          <w:color w:val="auto"/>
          <w:sz w:val="23"/>
          <w:szCs w:val="23"/>
        </w:rPr>
        <w:t xml:space="preserve">lead agency’s actions to advocate for systemic change during the reporting period. This should include a description of the following: </w:t>
      </w:r>
    </w:p>
    <w:p w14:paraId="3659C9FB" w14:textId="77777777" w:rsidR="00751E75" w:rsidRDefault="00751E75" w:rsidP="00751E75">
      <w:pPr>
        <w:pStyle w:val="Default"/>
        <w:rPr>
          <w:color w:val="auto"/>
          <w:sz w:val="23"/>
          <w:szCs w:val="23"/>
        </w:rPr>
      </w:pPr>
    </w:p>
    <w:p w14:paraId="0D091904" w14:textId="34621B86" w:rsidR="002B58C3" w:rsidRPr="00183093" w:rsidRDefault="002B58C3" w:rsidP="002B58C3">
      <w:pPr>
        <w:pStyle w:val="Default"/>
        <w:numPr>
          <w:ilvl w:val="0"/>
          <w:numId w:val="3"/>
        </w:numPr>
        <w:rPr>
          <w:color w:val="auto"/>
          <w:sz w:val="22"/>
          <w:szCs w:val="22"/>
        </w:rPr>
      </w:pPr>
      <w:r w:rsidRPr="00183093">
        <w:rPr>
          <w:sz w:val="22"/>
          <w:szCs w:val="22"/>
        </w:rPr>
        <w:t xml:space="preserve">The lead agency’s involvement in statewide systemic change efforts such as </w:t>
      </w:r>
      <w:r w:rsidR="0029574C">
        <w:rPr>
          <w:sz w:val="22"/>
          <w:szCs w:val="22"/>
        </w:rPr>
        <w:t>the development of the Child and Family Services Plan (CFSP),</w:t>
      </w:r>
      <w:r w:rsidRPr="00183093">
        <w:rPr>
          <w:sz w:val="22"/>
          <w:szCs w:val="22"/>
        </w:rPr>
        <w:t xml:space="preserve"> </w:t>
      </w:r>
      <w:r w:rsidR="007B2C7A">
        <w:rPr>
          <w:sz w:val="22"/>
          <w:szCs w:val="22"/>
        </w:rPr>
        <w:t>Child and Family Services Reviews (</w:t>
      </w:r>
      <w:r w:rsidRPr="00183093">
        <w:rPr>
          <w:sz w:val="22"/>
          <w:szCs w:val="22"/>
        </w:rPr>
        <w:t>CFSR</w:t>
      </w:r>
      <w:r w:rsidR="007B2C7A">
        <w:rPr>
          <w:sz w:val="22"/>
          <w:szCs w:val="22"/>
        </w:rPr>
        <w:t>)</w:t>
      </w:r>
      <w:r w:rsidRPr="00183093">
        <w:rPr>
          <w:sz w:val="22"/>
          <w:szCs w:val="22"/>
        </w:rPr>
        <w:t xml:space="preserve">, early childhood systems building, and other related interagency collaboration activities, </w:t>
      </w:r>
      <w:r w:rsidR="00183093">
        <w:rPr>
          <w:sz w:val="22"/>
          <w:szCs w:val="22"/>
        </w:rPr>
        <w:t>as appropriate (see Attachment 7</w:t>
      </w:r>
      <w:r w:rsidRPr="00183093">
        <w:rPr>
          <w:sz w:val="22"/>
          <w:szCs w:val="22"/>
        </w:rPr>
        <w:t>), to include any efforts by the state to move the child welfare system to focus more on prevention</w:t>
      </w:r>
      <w:r w:rsidR="0029574C">
        <w:rPr>
          <w:sz w:val="22"/>
          <w:szCs w:val="22"/>
        </w:rPr>
        <w:t>.</w:t>
      </w:r>
      <w:r w:rsidRPr="00183093">
        <w:rPr>
          <w:color w:val="auto"/>
          <w:sz w:val="22"/>
          <w:szCs w:val="22"/>
        </w:rPr>
        <w:t xml:space="preserve"> </w:t>
      </w:r>
    </w:p>
    <w:p w14:paraId="67B43B0E" w14:textId="088AC59D" w:rsidR="00751E75" w:rsidRDefault="00751E75" w:rsidP="003319F3">
      <w:pPr>
        <w:pStyle w:val="Default"/>
        <w:numPr>
          <w:ilvl w:val="0"/>
          <w:numId w:val="3"/>
        </w:numPr>
        <w:rPr>
          <w:color w:val="auto"/>
          <w:sz w:val="22"/>
          <w:szCs w:val="22"/>
        </w:rPr>
      </w:pPr>
      <w:r>
        <w:rPr>
          <w:color w:val="auto"/>
          <w:sz w:val="22"/>
          <w:szCs w:val="22"/>
        </w:rPr>
        <w:t xml:space="preserve">Demonstrate (through information and documentation) the establishment or maintenance of innovative funding mechanisms, at the </w:t>
      </w:r>
      <w:r w:rsidR="00384D4B">
        <w:rPr>
          <w:color w:val="auto"/>
          <w:sz w:val="22"/>
          <w:szCs w:val="22"/>
        </w:rPr>
        <w:t>s</w:t>
      </w:r>
      <w:r>
        <w:rPr>
          <w:color w:val="auto"/>
          <w:sz w:val="22"/>
          <w:szCs w:val="22"/>
        </w:rPr>
        <w:t xml:space="preserve">tate or community level, that blend </w:t>
      </w:r>
      <w:r w:rsidR="00384D4B">
        <w:rPr>
          <w:color w:val="auto"/>
          <w:sz w:val="22"/>
          <w:szCs w:val="22"/>
        </w:rPr>
        <w:t>f</w:t>
      </w:r>
      <w:r>
        <w:rPr>
          <w:color w:val="auto"/>
          <w:sz w:val="22"/>
          <w:szCs w:val="22"/>
        </w:rPr>
        <w:t xml:space="preserve">ederal, </w:t>
      </w:r>
      <w:r w:rsidR="00384D4B">
        <w:rPr>
          <w:color w:val="auto"/>
          <w:sz w:val="22"/>
          <w:szCs w:val="22"/>
        </w:rPr>
        <w:t>s</w:t>
      </w:r>
      <w:r>
        <w:rPr>
          <w:color w:val="auto"/>
          <w:sz w:val="22"/>
          <w:szCs w:val="22"/>
        </w:rPr>
        <w:t>tate, local and private funds, and innovative, interdisciplinary service delivery mechanisms for the development, operation, expansion</w:t>
      </w:r>
      <w:r w:rsidR="00D41935">
        <w:rPr>
          <w:color w:val="auto"/>
          <w:sz w:val="22"/>
          <w:szCs w:val="22"/>
        </w:rPr>
        <w:t>,</w:t>
      </w:r>
      <w:r>
        <w:rPr>
          <w:color w:val="auto"/>
          <w:sz w:val="22"/>
          <w:szCs w:val="22"/>
        </w:rPr>
        <w:t xml:space="preserve"> and enhancement of CBCAP programs</w:t>
      </w:r>
      <w:r w:rsidR="0029574C">
        <w:rPr>
          <w:color w:val="auto"/>
          <w:sz w:val="22"/>
          <w:szCs w:val="22"/>
        </w:rPr>
        <w:t>.</w:t>
      </w:r>
      <w:r>
        <w:rPr>
          <w:color w:val="auto"/>
          <w:sz w:val="22"/>
          <w:szCs w:val="22"/>
        </w:rPr>
        <w:t xml:space="preserve"> </w:t>
      </w:r>
    </w:p>
    <w:p w14:paraId="5DC1E940" w14:textId="196DFD3E" w:rsidR="00196AAD" w:rsidRPr="007951CA" w:rsidRDefault="00F5233F" w:rsidP="003319F3">
      <w:pPr>
        <w:pStyle w:val="Default"/>
        <w:numPr>
          <w:ilvl w:val="0"/>
          <w:numId w:val="3"/>
        </w:numPr>
        <w:rPr>
          <w:color w:val="auto"/>
          <w:sz w:val="22"/>
          <w:szCs w:val="22"/>
        </w:rPr>
      </w:pPr>
      <w:r w:rsidRPr="007951CA">
        <w:rPr>
          <w:color w:val="auto"/>
          <w:sz w:val="22"/>
          <w:szCs w:val="22"/>
        </w:rPr>
        <w:t>If applicable, descri</w:t>
      </w:r>
      <w:r w:rsidR="00FF11CA" w:rsidRPr="007951CA">
        <w:rPr>
          <w:color w:val="auto"/>
          <w:sz w:val="22"/>
          <w:szCs w:val="22"/>
        </w:rPr>
        <w:t>be</w:t>
      </w:r>
      <w:r w:rsidRPr="007951CA">
        <w:rPr>
          <w:color w:val="auto"/>
          <w:sz w:val="22"/>
          <w:szCs w:val="22"/>
        </w:rPr>
        <w:t xml:space="preserve"> how the supplemental CBCAP funds provided through the American Rescue Plan</w:t>
      </w:r>
      <w:r w:rsidR="007B2C7A">
        <w:rPr>
          <w:color w:val="auto"/>
          <w:sz w:val="22"/>
          <w:szCs w:val="22"/>
        </w:rPr>
        <w:t xml:space="preserve"> Act of 2021</w:t>
      </w:r>
      <w:r w:rsidRPr="007951CA">
        <w:rPr>
          <w:color w:val="auto"/>
          <w:sz w:val="22"/>
          <w:szCs w:val="22"/>
        </w:rPr>
        <w:t xml:space="preserve"> </w:t>
      </w:r>
      <w:r w:rsidR="00FF11CA" w:rsidRPr="007951CA">
        <w:rPr>
          <w:color w:val="auto"/>
          <w:sz w:val="22"/>
          <w:szCs w:val="22"/>
        </w:rPr>
        <w:t xml:space="preserve">helped </w:t>
      </w:r>
      <w:r w:rsidRPr="007951CA">
        <w:rPr>
          <w:color w:val="auto"/>
          <w:sz w:val="22"/>
          <w:szCs w:val="22"/>
        </w:rPr>
        <w:t>advance this work.</w:t>
      </w:r>
      <w:r w:rsidR="00B51E53" w:rsidRPr="007951CA">
        <w:rPr>
          <w:color w:val="auto"/>
          <w:sz w:val="22"/>
          <w:szCs w:val="22"/>
        </w:rPr>
        <w:t xml:space="preserve"> </w:t>
      </w:r>
    </w:p>
    <w:p w14:paraId="084A7C27" w14:textId="77777777" w:rsidR="00D231AD" w:rsidRDefault="00D231AD" w:rsidP="0069789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D231AD" w14:paraId="1A14C8A4" w14:textId="77777777" w:rsidTr="007C29F0">
        <w:trPr>
          <w:trHeight w:val="2402"/>
        </w:trPr>
        <w:tc>
          <w:tcPr>
            <w:tcW w:w="10656" w:type="dxa"/>
            <w:shd w:val="clear" w:color="auto" w:fill="auto"/>
          </w:tcPr>
          <w:p w14:paraId="1E1B394B" w14:textId="77777777" w:rsidR="00D231AD" w:rsidRDefault="00D231AD" w:rsidP="00C85399">
            <w:pPr>
              <w:pStyle w:val="Default"/>
              <w:spacing w:after="55"/>
              <w:rPr>
                <w:color w:val="auto"/>
                <w:sz w:val="22"/>
                <w:szCs w:val="22"/>
              </w:rPr>
            </w:pPr>
          </w:p>
          <w:p w14:paraId="5A0A0553" w14:textId="77777777" w:rsidR="000F12C0" w:rsidRDefault="000F12C0" w:rsidP="00C85399">
            <w:pPr>
              <w:pStyle w:val="Default"/>
              <w:spacing w:after="55"/>
              <w:rPr>
                <w:color w:val="auto"/>
                <w:sz w:val="22"/>
                <w:szCs w:val="22"/>
              </w:rPr>
            </w:pPr>
          </w:p>
          <w:p w14:paraId="6A84EB7C" w14:textId="77777777" w:rsidR="000F12C0" w:rsidRDefault="000F12C0" w:rsidP="00C85399">
            <w:pPr>
              <w:pStyle w:val="Default"/>
              <w:spacing w:after="55"/>
              <w:rPr>
                <w:color w:val="auto"/>
                <w:sz w:val="22"/>
                <w:szCs w:val="22"/>
              </w:rPr>
            </w:pPr>
          </w:p>
          <w:p w14:paraId="2917F4C2" w14:textId="77777777" w:rsidR="000F12C0" w:rsidRDefault="000F12C0" w:rsidP="00C85399">
            <w:pPr>
              <w:pStyle w:val="Default"/>
              <w:spacing w:after="55"/>
              <w:rPr>
                <w:color w:val="auto"/>
                <w:sz w:val="22"/>
                <w:szCs w:val="22"/>
              </w:rPr>
            </w:pPr>
          </w:p>
          <w:p w14:paraId="30AB0D2F" w14:textId="33099483" w:rsidR="000F12C0" w:rsidRDefault="000F12C0" w:rsidP="00C85399">
            <w:pPr>
              <w:pStyle w:val="Default"/>
              <w:spacing w:after="55"/>
              <w:rPr>
                <w:color w:val="auto"/>
                <w:sz w:val="22"/>
                <w:szCs w:val="22"/>
              </w:rPr>
            </w:pPr>
          </w:p>
          <w:p w14:paraId="11934487" w14:textId="59B8A7D6" w:rsidR="00FD177E" w:rsidRDefault="00FD177E" w:rsidP="00C85399">
            <w:pPr>
              <w:pStyle w:val="Default"/>
              <w:spacing w:after="55"/>
              <w:rPr>
                <w:color w:val="auto"/>
                <w:sz w:val="22"/>
                <w:szCs w:val="22"/>
              </w:rPr>
            </w:pPr>
          </w:p>
          <w:p w14:paraId="1C0BB0CF" w14:textId="078AB68A" w:rsidR="00FD177E" w:rsidRDefault="00FD177E" w:rsidP="00C85399">
            <w:pPr>
              <w:pStyle w:val="Default"/>
              <w:spacing w:after="55"/>
              <w:rPr>
                <w:color w:val="auto"/>
                <w:sz w:val="22"/>
                <w:szCs w:val="22"/>
              </w:rPr>
            </w:pPr>
          </w:p>
          <w:p w14:paraId="6F898E97" w14:textId="0B303B7B" w:rsidR="00FD177E" w:rsidRDefault="00FD177E" w:rsidP="00C85399">
            <w:pPr>
              <w:pStyle w:val="Default"/>
              <w:spacing w:after="55"/>
              <w:rPr>
                <w:color w:val="auto"/>
                <w:sz w:val="22"/>
                <w:szCs w:val="22"/>
              </w:rPr>
            </w:pPr>
          </w:p>
          <w:p w14:paraId="5466A4A4" w14:textId="00C701F2" w:rsidR="00FD177E" w:rsidRDefault="00FD177E" w:rsidP="00C85399">
            <w:pPr>
              <w:pStyle w:val="Default"/>
              <w:spacing w:after="55"/>
              <w:rPr>
                <w:color w:val="auto"/>
                <w:sz w:val="22"/>
                <w:szCs w:val="22"/>
              </w:rPr>
            </w:pPr>
          </w:p>
          <w:p w14:paraId="6DA256A3" w14:textId="77777777" w:rsidR="00FD177E" w:rsidRDefault="00FD177E" w:rsidP="00C85399">
            <w:pPr>
              <w:pStyle w:val="Default"/>
              <w:spacing w:after="55"/>
              <w:rPr>
                <w:color w:val="auto"/>
                <w:sz w:val="22"/>
                <w:szCs w:val="22"/>
              </w:rPr>
            </w:pPr>
          </w:p>
          <w:p w14:paraId="40F7C694" w14:textId="77777777" w:rsidR="000F12C0" w:rsidRDefault="000F12C0" w:rsidP="00C85399">
            <w:pPr>
              <w:pStyle w:val="Default"/>
              <w:spacing w:after="55"/>
              <w:rPr>
                <w:color w:val="auto"/>
                <w:sz w:val="22"/>
                <w:szCs w:val="22"/>
              </w:rPr>
            </w:pPr>
          </w:p>
          <w:p w14:paraId="207DEDB4" w14:textId="45BEBA24" w:rsidR="00547719" w:rsidRDefault="00547719" w:rsidP="00C85399">
            <w:pPr>
              <w:pStyle w:val="Default"/>
              <w:spacing w:after="55"/>
              <w:rPr>
                <w:color w:val="auto"/>
                <w:sz w:val="22"/>
                <w:szCs w:val="22"/>
              </w:rPr>
            </w:pPr>
          </w:p>
        </w:tc>
      </w:tr>
    </w:tbl>
    <w:p w14:paraId="2A620289" w14:textId="77777777" w:rsidR="00D231AD" w:rsidRDefault="00D231AD" w:rsidP="00697896">
      <w:pPr>
        <w:pStyle w:val="Default"/>
        <w:rPr>
          <w:color w:val="auto"/>
          <w:sz w:val="22"/>
          <w:szCs w:val="22"/>
        </w:rPr>
      </w:pPr>
    </w:p>
    <w:p w14:paraId="0EFCB541" w14:textId="77777777" w:rsidR="00751E75" w:rsidRPr="003319F3" w:rsidRDefault="00751E75" w:rsidP="003319F3">
      <w:pPr>
        <w:pStyle w:val="Default"/>
        <w:numPr>
          <w:ilvl w:val="0"/>
          <w:numId w:val="1"/>
        </w:numPr>
        <w:tabs>
          <w:tab w:val="left" w:pos="360"/>
        </w:tabs>
        <w:ind w:left="360"/>
        <w:rPr>
          <w:b/>
          <w:color w:val="auto"/>
          <w:sz w:val="23"/>
          <w:szCs w:val="23"/>
        </w:rPr>
      </w:pPr>
      <w:r w:rsidRPr="003319F3">
        <w:rPr>
          <w:b/>
          <w:bCs/>
          <w:color w:val="auto"/>
          <w:sz w:val="23"/>
          <w:szCs w:val="23"/>
        </w:rPr>
        <w:lastRenderedPageBreak/>
        <w:t xml:space="preserve">Describe the nature and extent of collaborations and partnerships and its impact on the CBCAP program in the past reporting period </w:t>
      </w:r>
    </w:p>
    <w:p w14:paraId="0FC24473" w14:textId="77777777" w:rsidR="00751E75" w:rsidRDefault="00751E75" w:rsidP="00751E75">
      <w:pPr>
        <w:pStyle w:val="Default"/>
        <w:rPr>
          <w:color w:val="auto"/>
          <w:sz w:val="23"/>
          <w:szCs w:val="23"/>
        </w:rPr>
      </w:pPr>
    </w:p>
    <w:p w14:paraId="2AC8AE58" w14:textId="32C6B102" w:rsidR="00751E75" w:rsidRPr="00CB1B5F" w:rsidRDefault="00751E75" w:rsidP="003319F3">
      <w:pPr>
        <w:pStyle w:val="Default"/>
        <w:numPr>
          <w:ilvl w:val="0"/>
          <w:numId w:val="4"/>
        </w:numPr>
        <w:spacing w:after="55"/>
        <w:rPr>
          <w:color w:val="auto"/>
          <w:sz w:val="22"/>
          <w:szCs w:val="22"/>
        </w:rPr>
      </w:pPr>
      <w:r w:rsidRPr="00CB1B5F">
        <w:rPr>
          <w:color w:val="auto"/>
          <w:sz w:val="22"/>
          <w:szCs w:val="22"/>
        </w:rPr>
        <w:t xml:space="preserve">States should describe their partnerships and collaborations with other </w:t>
      </w:r>
      <w:r w:rsidR="00384D4B" w:rsidRPr="00CB1B5F">
        <w:rPr>
          <w:color w:val="auto"/>
          <w:sz w:val="22"/>
          <w:szCs w:val="22"/>
        </w:rPr>
        <w:t>f</w:t>
      </w:r>
      <w:r w:rsidRPr="00CB1B5F">
        <w:rPr>
          <w:color w:val="auto"/>
          <w:sz w:val="22"/>
          <w:szCs w:val="22"/>
        </w:rPr>
        <w:t>ederal, state, local, or private efforts that intersect with their child maltreatment prevention programs and activities (</w:t>
      </w:r>
      <w:r w:rsidR="00AB30DD" w:rsidRPr="00CB1B5F">
        <w:rPr>
          <w:color w:val="auto"/>
          <w:sz w:val="22"/>
          <w:szCs w:val="22"/>
        </w:rPr>
        <w:t>e</w:t>
      </w:r>
      <w:r w:rsidRPr="00CB1B5F">
        <w:rPr>
          <w:color w:val="auto"/>
          <w:sz w:val="22"/>
          <w:szCs w:val="22"/>
        </w:rPr>
        <w:t>xamples</w:t>
      </w:r>
      <w:r w:rsidR="00AB30DD" w:rsidRPr="00CB1B5F">
        <w:rPr>
          <w:color w:val="auto"/>
          <w:sz w:val="22"/>
          <w:szCs w:val="22"/>
        </w:rPr>
        <w:t xml:space="preserve"> may include</w:t>
      </w:r>
      <w:r w:rsidRPr="00CB1B5F">
        <w:rPr>
          <w:color w:val="auto"/>
          <w:sz w:val="22"/>
          <w:szCs w:val="22"/>
        </w:rPr>
        <w:t xml:space="preserve">: </w:t>
      </w:r>
      <w:r w:rsidR="00384D4B" w:rsidRPr="00CB1B5F">
        <w:rPr>
          <w:color w:val="auto"/>
          <w:sz w:val="22"/>
          <w:szCs w:val="22"/>
        </w:rPr>
        <w:t xml:space="preserve">participation in </w:t>
      </w:r>
      <w:r w:rsidR="00C66D23" w:rsidRPr="00CB1B5F">
        <w:rPr>
          <w:color w:val="auto"/>
          <w:sz w:val="22"/>
          <w:szCs w:val="22"/>
        </w:rPr>
        <w:t>planning</w:t>
      </w:r>
      <w:r w:rsidR="00B20621" w:rsidRPr="00CB1B5F">
        <w:rPr>
          <w:color w:val="auto"/>
          <w:sz w:val="22"/>
          <w:szCs w:val="22"/>
        </w:rPr>
        <w:t xml:space="preserve"> and implementation</w:t>
      </w:r>
      <w:r w:rsidR="00C66D23" w:rsidRPr="00CB1B5F">
        <w:rPr>
          <w:color w:val="auto"/>
          <w:sz w:val="22"/>
          <w:szCs w:val="22"/>
        </w:rPr>
        <w:t xml:space="preserve"> of the</w:t>
      </w:r>
      <w:r w:rsidR="00B20621" w:rsidRPr="00CB1B5F">
        <w:rPr>
          <w:color w:val="auto"/>
          <w:sz w:val="22"/>
          <w:szCs w:val="22"/>
        </w:rPr>
        <w:t xml:space="preserve"> </w:t>
      </w:r>
      <w:r w:rsidR="007B2C7A" w:rsidRPr="00CB1B5F">
        <w:rPr>
          <w:color w:val="auto"/>
          <w:sz w:val="22"/>
          <w:szCs w:val="22"/>
        </w:rPr>
        <w:t xml:space="preserve">CFSP, </w:t>
      </w:r>
      <w:r w:rsidR="00B20621" w:rsidRPr="00CB1B5F">
        <w:rPr>
          <w:color w:val="auto"/>
          <w:sz w:val="22"/>
          <w:szCs w:val="22"/>
        </w:rPr>
        <w:t>CFSR,</w:t>
      </w:r>
      <w:r w:rsidR="00C66D23" w:rsidRPr="00CB1B5F">
        <w:rPr>
          <w:color w:val="auto"/>
          <w:sz w:val="22"/>
          <w:szCs w:val="22"/>
        </w:rPr>
        <w:t xml:space="preserve"> </w:t>
      </w:r>
      <w:r w:rsidR="007B2C7A" w:rsidRPr="00CB1B5F">
        <w:rPr>
          <w:color w:val="auto"/>
          <w:sz w:val="22"/>
          <w:szCs w:val="22"/>
        </w:rPr>
        <w:t xml:space="preserve">or activities authorized under the Families First Prevention and Services Act (FFPSA), </w:t>
      </w:r>
      <w:r w:rsidRPr="00CB1B5F">
        <w:rPr>
          <w:color w:val="auto"/>
          <w:sz w:val="22"/>
          <w:szCs w:val="22"/>
        </w:rPr>
        <w:t xml:space="preserve">, </w:t>
      </w:r>
      <w:r w:rsidR="00C66D23" w:rsidRPr="00CB1B5F">
        <w:rPr>
          <w:color w:val="auto"/>
          <w:sz w:val="22"/>
          <w:szCs w:val="22"/>
        </w:rPr>
        <w:t>as we</w:t>
      </w:r>
      <w:r w:rsidR="00B20621" w:rsidRPr="00CB1B5F">
        <w:rPr>
          <w:color w:val="auto"/>
          <w:sz w:val="22"/>
          <w:szCs w:val="22"/>
        </w:rPr>
        <w:t>ll as</w:t>
      </w:r>
      <w:r w:rsidR="00C66D23" w:rsidRPr="00CB1B5F">
        <w:rPr>
          <w:color w:val="auto"/>
          <w:sz w:val="22"/>
          <w:szCs w:val="22"/>
        </w:rPr>
        <w:t xml:space="preserve"> </w:t>
      </w:r>
      <w:r w:rsidR="00B20621" w:rsidRPr="00CB1B5F">
        <w:rPr>
          <w:color w:val="auto"/>
          <w:sz w:val="22"/>
          <w:szCs w:val="22"/>
        </w:rPr>
        <w:t xml:space="preserve">collaborations with </w:t>
      </w:r>
      <w:r w:rsidRPr="00CB1B5F">
        <w:rPr>
          <w:color w:val="auto"/>
          <w:sz w:val="22"/>
          <w:szCs w:val="22"/>
        </w:rPr>
        <w:t>Early Childhood Comprehensive Systems, Strengthening Families</w:t>
      </w:r>
      <w:r w:rsidR="00B20621" w:rsidRPr="00CB1B5F">
        <w:rPr>
          <w:color w:val="auto"/>
          <w:sz w:val="22"/>
          <w:szCs w:val="22"/>
        </w:rPr>
        <w:t xml:space="preserve"> initiatives</w:t>
      </w:r>
      <w:r w:rsidRPr="00CB1B5F">
        <w:rPr>
          <w:color w:val="auto"/>
          <w:sz w:val="22"/>
          <w:szCs w:val="22"/>
        </w:rPr>
        <w:t>, Head Start, Early Head Start, Maternal, Infant, and Early Childhood Home Visiting Program)</w:t>
      </w:r>
      <w:r w:rsidR="00CB1B5F" w:rsidRPr="00CB1B5F">
        <w:rPr>
          <w:color w:val="auto"/>
          <w:sz w:val="22"/>
          <w:szCs w:val="22"/>
        </w:rPr>
        <w:t>.</w:t>
      </w:r>
      <w:r w:rsidRPr="00CB1B5F">
        <w:rPr>
          <w:color w:val="auto"/>
          <w:sz w:val="22"/>
          <w:szCs w:val="22"/>
        </w:rPr>
        <w:t xml:space="preserve"> </w:t>
      </w:r>
    </w:p>
    <w:p w14:paraId="6FD53324" w14:textId="67169A51" w:rsidR="00751E75" w:rsidRPr="00CB1B5F" w:rsidRDefault="00751E75" w:rsidP="003319F3">
      <w:pPr>
        <w:pStyle w:val="Default"/>
        <w:numPr>
          <w:ilvl w:val="0"/>
          <w:numId w:val="4"/>
        </w:numPr>
        <w:rPr>
          <w:color w:val="auto"/>
          <w:sz w:val="22"/>
          <w:szCs w:val="22"/>
        </w:rPr>
      </w:pPr>
      <w:r w:rsidRPr="00CB1B5F">
        <w:rPr>
          <w:color w:val="auto"/>
          <w:sz w:val="22"/>
          <w:szCs w:val="22"/>
        </w:rPr>
        <w:t xml:space="preserve">Highlight how your work may </w:t>
      </w:r>
      <w:r w:rsidR="00697896" w:rsidRPr="00CB1B5F">
        <w:rPr>
          <w:color w:val="auto"/>
          <w:sz w:val="22"/>
          <w:szCs w:val="22"/>
        </w:rPr>
        <w:t xml:space="preserve">have </w:t>
      </w:r>
      <w:r w:rsidRPr="00CB1B5F">
        <w:rPr>
          <w:color w:val="auto"/>
          <w:sz w:val="22"/>
          <w:szCs w:val="22"/>
        </w:rPr>
        <w:t>be</w:t>
      </w:r>
      <w:r w:rsidR="00697896" w:rsidRPr="00CB1B5F">
        <w:rPr>
          <w:color w:val="auto"/>
          <w:sz w:val="22"/>
          <w:szCs w:val="22"/>
        </w:rPr>
        <w:t>en</w:t>
      </w:r>
      <w:r w:rsidRPr="00CB1B5F">
        <w:rPr>
          <w:color w:val="auto"/>
          <w:sz w:val="22"/>
          <w:szCs w:val="22"/>
        </w:rPr>
        <w:t xml:space="preserve"> anchored and connected to more established prevention and promotion activities in public health or other human services. The report should include information about strength of the collaborations and coordination efforts, the nature and quality of those relationships and what other impacts these connections and partnerships have made</w:t>
      </w:r>
      <w:r w:rsidR="0029574C">
        <w:rPr>
          <w:color w:val="auto"/>
          <w:sz w:val="22"/>
          <w:szCs w:val="22"/>
        </w:rPr>
        <w:t>.</w:t>
      </w:r>
      <w:r w:rsidRPr="00CB1B5F">
        <w:rPr>
          <w:color w:val="auto"/>
          <w:sz w:val="22"/>
          <w:szCs w:val="22"/>
        </w:rPr>
        <w:t xml:space="preserve"> </w:t>
      </w:r>
    </w:p>
    <w:p w14:paraId="7BA926A4" w14:textId="6EBC890D" w:rsidR="00225186" w:rsidRPr="00CB1B5F" w:rsidRDefault="00FF11CA" w:rsidP="003319F3">
      <w:pPr>
        <w:pStyle w:val="Default"/>
        <w:numPr>
          <w:ilvl w:val="0"/>
          <w:numId w:val="4"/>
        </w:numPr>
        <w:rPr>
          <w:color w:val="auto"/>
          <w:sz w:val="22"/>
          <w:szCs w:val="22"/>
        </w:rPr>
      </w:pPr>
      <w:r w:rsidRPr="00CB1B5F">
        <w:rPr>
          <w:color w:val="auto"/>
          <w:sz w:val="22"/>
          <w:szCs w:val="22"/>
        </w:rPr>
        <w:t xml:space="preserve">If applicable, describe how the supplemental CBCAP funds provided through the American Rescue Plan </w:t>
      </w:r>
      <w:r w:rsidR="007B2C7A" w:rsidRPr="00CB1B5F">
        <w:rPr>
          <w:color w:val="auto"/>
          <w:sz w:val="22"/>
          <w:szCs w:val="22"/>
        </w:rPr>
        <w:t xml:space="preserve">Act of 2021 </w:t>
      </w:r>
      <w:r w:rsidRPr="00CB1B5F">
        <w:rPr>
          <w:color w:val="auto"/>
          <w:sz w:val="22"/>
          <w:szCs w:val="22"/>
        </w:rPr>
        <w:t>helped advance this work.</w:t>
      </w:r>
      <w:r w:rsidR="006168E6" w:rsidRPr="00CB1B5F">
        <w:rPr>
          <w:color w:val="auto"/>
          <w:sz w:val="22"/>
          <w:szCs w:val="22"/>
        </w:rPr>
        <w:t xml:space="preserve"> </w:t>
      </w:r>
      <w:r w:rsidR="00225186" w:rsidRPr="00CB1B5F">
        <w:rPr>
          <w:color w:val="auto"/>
          <w:sz w:val="22"/>
          <w:szCs w:val="22"/>
        </w:rPr>
        <w:t xml:space="preserve"> </w:t>
      </w:r>
    </w:p>
    <w:p w14:paraId="6117EFBA" w14:textId="53403FF8" w:rsidR="00984DC8" w:rsidRPr="00CB1B5F" w:rsidRDefault="00984DC8" w:rsidP="00697896">
      <w:pPr>
        <w:pStyle w:val="Default"/>
        <w:rPr>
          <w:color w:val="auto"/>
          <w:sz w:val="22"/>
          <w:szCs w:val="22"/>
        </w:rPr>
      </w:pPr>
    </w:p>
    <w:p w14:paraId="62E2E090" w14:textId="47800746" w:rsidR="00DC7AF0" w:rsidRPr="00CB1B5F" w:rsidRDefault="00DC7AF0" w:rsidP="00697896">
      <w:pPr>
        <w:pStyle w:val="Default"/>
        <w:rPr>
          <w:color w:val="auto"/>
          <w:sz w:val="22"/>
          <w:szCs w:val="22"/>
        </w:rPr>
      </w:pPr>
      <w:r w:rsidRPr="00CB1B5F">
        <w:rPr>
          <w:color w:val="auto"/>
          <w:sz w:val="22"/>
          <w:szCs w:val="22"/>
        </w:rPr>
        <w:t>Please check all collaborations/partnerships that apply:</w:t>
      </w:r>
    </w:p>
    <w:p w14:paraId="15A3EC03" w14:textId="4CA1F1ED" w:rsidR="00DC7AF0" w:rsidRPr="00CB1B5F" w:rsidRDefault="00DC7AF0" w:rsidP="00697896">
      <w:pPr>
        <w:pStyle w:val="Default"/>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C7AF0" w:rsidRPr="00CB1B5F" w14:paraId="0BECE177" w14:textId="77777777" w:rsidTr="00FD177E">
        <w:tc>
          <w:tcPr>
            <w:tcW w:w="5395" w:type="dxa"/>
          </w:tcPr>
          <w:p w14:paraId="2CFC7BFF" w14:textId="28756D0C" w:rsidR="00DC7AF0" w:rsidRPr="00CB1B5F" w:rsidRDefault="00000000" w:rsidP="00697896">
            <w:pPr>
              <w:pStyle w:val="Default"/>
              <w:rPr>
                <w:color w:val="auto"/>
                <w:sz w:val="22"/>
                <w:szCs w:val="22"/>
              </w:rPr>
            </w:pPr>
            <w:sdt>
              <w:sdtPr>
                <w:rPr>
                  <w:color w:val="auto"/>
                  <w:sz w:val="22"/>
                  <w:szCs w:val="22"/>
                </w:rPr>
                <w:id w:val="-2043737523"/>
                <w14:checkbox>
                  <w14:checked w14:val="0"/>
                  <w14:checkedState w14:val="2612" w14:font="MS Gothic"/>
                  <w14:uncheckedState w14:val="2610" w14:font="MS Gothic"/>
                </w14:checkbox>
              </w:sdtPr>
              <w:sdtContent>
                <w:r w:rsidR="00DC7AF0"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Child Welfare</w:t>
            </w:r>
          </w:p>
        </w:tc>
        <w:tc>
          <w:tcPr>
            <w:tcW w:w="5395" w:type="dxa"/>
          </w:tcPr>
          <w:p w14:paraId="6D2DAA58" w14:textId="13191026" w:rsidR="00DC7AF0" w:rsidRPr="00CB1B5F" w:rsidRDefault="00000000" w:rsidP="00697896">
            <w:pPr>
              <w:pStyle w:val="Default"/>
              <w:rPr>
                <w:color w:val="auto"/>
                <w:sz w:val="22"/>
                <w:szCs w:val="22"/>
              </w:rPr>
            </w:pPr>
            <w:sdt>
              <w:sdtPr>
                <w:rPr>
                  <w:color w:val="auto"/>
                  <w:sz w:val="22"/>
                  <w:szCs w:val="22"/>
                </w:rPr>
                <w:id w:val="324712507"/>
                <w14:checkbox>
                  <w14:checked w14:val="0"/>
                  <w14:checkedState w14:val="2612" w14:font="MS Gothic"/>
                  <w14:uncheckedState w14:val="2610" w14:font="MS Gothic"/>
                </w14:checkbox>
              </w:sdtPr>
              <w:sdtContent>
                <w:r w:rsidR="00DC7AF0"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CFSR</w:t>
            </w:r>
          </w:p>
        </w:tc>
      </w:tr>
      <w:tr w:rsidR="00DC7AF0" w:rsidRPr="00CB1B5F" w14:paraId="79CA793D" w14:textId="77777777" w:rsidTr="00FD177E">
        <w:tc>
          <w:tcPr>
            <w:tcW w:w="5395" w:type="dxa"/>
          </w:tcPr>
          <w:p w14:paraId="19925080" w14:textId="689C5B8F" w:rsidR="00DC7AF0" w:rsidRPr="00CB1B5F" w:rsidRDefault="00000000" w:rsidP="00697896">
            <w:pPr>
              <w:pStyle w:val="Default"/>
              <w:rPr>
                <w:color w:val="auto"/>
                <w:sz w:val="22"/>
                <w:szCs w:val="22"/>
              </w:rPr>
            </w:pPr>
            <w:sdt>
              <w:sdtPr>
                <w:rPr>
                  <w:color w:val="auto"/>
                  <w:sz w:val="22"/>
                  <w:szCs w:val="22"/>
                </w:rPr>
                <w:id w:val="-421416733"/>
                <w14:checkbox>
                  <w14:checked w14:val="0"/>
                  <w14:checkedState w14:val="2612" w14:font="MS Gothic"/>
                  <w14:uncheckedState w14:val="2610" w14:font="MS Gothic"/>
                </w14:checkbox>
              </w:sdtPr>
              <w:sdtContent>
                <w:r w:rsidR="00DC7AF0"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IV-B</w:t>
            </w:r>
          </w:p>
        </w:tc>
        <w:tc>
          <w:tcPr>
            <w:tcW w:w="5395" w:type="dxa"/>
          </w:tcPr>
          <w:p w14:paraId="1D26EFCE" w14:textId="0B815E97" w:rsidR="00DC7AF0" w:rsidRPr="00CB1B5F" w:rsidRDefault="00000000" w:rsidP="00697896">
            <w:pPr>
              <w:pStyle w:val="Default"/>
              <w:rPr>
                <w:color w:val="auto"/>
                <w:sz w:val="22"/>
                <w:szCs w:val="22"/>
                <w:highlight w:val="yellow"/>
              </w:rPr>
            </w:pPr>
            <w:sdt>
              <w:sdtPr>
                <w:rPr>
                  <w:color w:val="auto"/>
                  <w:sz w:val="22"/>
                  <w:szCs w:val="22"/>
                </w:rPr>
                <w:id w:val="1472410993"/>
                <w14:checkbox>
                  <w14:checked w14:val="0"/>
                  <w14:checkedState w14:val="2612" w14:font="MS Gothic"/>
                  <w14:uncheckedState w14:val="2610" w14:font="MS Gothic"/>
                </w14:checkbox>
              </w:sdtPr>
              <w:sdtContent>
                <w:r w:rsidR="00DC7AF0"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w:t>
            </w:r>
            <w:r w:rsidR="007D2B37">
              <w:rPr>
                <w:color w:val="auto"/>
                <w:sz w:val="22"/>
                <w:szCs w:val="22"/>
              </w:rPr>
              <w:t>CFSP</w:t>
            </w:r>
          </w:p>
        </w:tc>
      </w:tr>
      <w:tr w:rsidR="00DC7AF0" w:rsidRPr="00CB1B5F" w14:paraId="04830C1A" w14:textId="77777777" w:rsidTr="00FD177E">
        <w:tc>
          <w:tcPr>
            <w:tcW w:w="5395" w:type="dxa"/>
          </w:tcPr>
          <w:p w14:paraId="679A1D55" w14:textId="0F7AB14D" w:rsidR="00DC7AF0" w:rsidRPr="00CB1B5F" w:rsidRDefault="00000000" w:rsidP="00697896">
            <w:pPr>
              <w:pStyle w:val="Default"/>
              <w:rPr>
                <w:color w:val="auto"/>
                <w:sz w:val="22"/>
                <w:szCs w:val="22"/>
              </w:rPr>
            </w:pPr>
            <w:sdt>
              <w:sdtPr>
                <w:rPr>
                  <w:color w:val="auto"/>
                  <w:sz w:val="22"/>
                  <w:szCs w:val="22"/>
                </w:rPr>
                <w:id w:val="-809624284"/>
                <w14:checkbox>
                  <w14:checked w14:val="0"/>
                  <w14:checkedState w14:val="2612" w14:font="MS Gothic"/>
                  <w14:uncheckedState w14:val="2610" w14:font="MS Gothic"/>
                </w14:checkbox>
              </w:sdtPr>
              <w:sdtContent>
                <w:r w:rsidR="00FD177E" w:rsidRPr="00CB1B5F">
                  <w:rPr>
                    <w:rFonts w:ascii="Segoe UI Symbol" w:eastAsia="MS Gothic" w:hAnsi="Segoe UI Symbol" w:cs="Segoe UI Symbol"/>
                    <w:color w:val="auto"/>
                    <w:sz w:val="22"/>
                    <w:szCs w:val="22"/>
                  </w:rPr>
                  <w:t>☐</w:t>
                </w:r>
              </w:sdtContent>
            </w:sdt>
            <w:r w:rsidR="00DC7AF0" w:rsidRPr="00CB1B5F">
              <w:rPr>
                <w:color w:val="auto"/>
                <w:sz w:val="22"/>
                <w:szCs w:val="22"/>
              </w:rPr>
              <w:t xml:space="preserve"> </w:t>
            </w:r>
            <w:r w:rsidR="00FD177E" w:rsidRPr="00CB1B5F">
              <w:rPr>
                <w:color w:val="auto"/>
                <w:sz w:val="22"/>
                <w:szCs w:val="22"/>
              </w:rPr>
              <w:t>FFPSA/Title IV-E Plan</w:t>
            </w:r>
          </w:p>
        </w:tc>
        <w:tc>
          <w:tcPr>
            <w:tcW w:w="5395" w:type="dxa"/>
          </w:tcPr>
          <w:p w14:paraId="1E642F9B" w14:textId="4168BA04" w:rsidR="00DC7AF0" w:rsidRPr="00CB1B5F" w:rsidRDefault="00000000" w:rsidP="00697896">
            <w:pPr>
              <w:pStyle w:val="Default"/>
              <w:rPr>
                <w:color w:val="auto"/>
                <w:sz w:val="22"/>
                <w:szCs w:val="22"/>
              </w:rPr>
            </w:pPr>
            <w:sdt>
              <w:sdtPr>
                <w:rPr>
                  <w:color w:val="auto"/>
                  <w:sz w:val="22"/>
                  <w:szCs w:val="22"/>
                </w:rPr>
                <w:id w:val="-1249579358"/>
                <w14:checkbox>
                  <w14:checked w14:val="0"/>
                  <w14:checkedState w14:val="2612" w14:font="MS Gothic"/>
                  <w14:uncheckedState w14:val="2610" w14:font="MS Gothic"/>
                </w14:checkbox>
              </w:sdt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Strengthening Families</w:t>
            </w:r>
          </w:p>
        </w:tc>
      </w:tr>
      <w:tr w:rsidR="00DC7AF0" w:rsidRPr="00CB1B5F" w14:paraId="49079625" w14:textId="77777777" w:rsidTr="00FD177E">
        <w:tc>
          <w:tcPr>
            <w:tcW w:w="5395" w:type="dxa"/>
          </w:tcPr>
          <w:p w14:paraId="3273FD2A" w14:textId="29D1CD53" w:rsidR="00DC7AF0" w:rsidRPr="00CB1B5F" w:rsidRDefault="00000000" w:rsidP="00697896">
            <w:pPr>
              <w:pStyle w:val="Default"/>
              <w:rPr>
                <w:color w:val="auto"/>
                <w:sz w:val="22"/>
                <w:szCs w:val="22"/>
              </w:rPr>
            </w:pPr>
            <w:sdt>
              <w:sdtPr>
                <w:rPr>
                  <w:color w:val="auto"/>
                  <w:sz w:val="22"/>
                  <w:szCs w:val="22"/>
                </w:rPr>
                <w:id w:val="-748043363"/>
                <w14:checkbox>
                  <w14:checked w14:val="0"/>
                  <w14:checkedState w14:val="2612" w14:font="MS Gothic"/>
                  <w14:uncheckedState w14:val="2610" w14:font="MS Gothic"/>
                </w14:checkbox>
              </w:sdt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Head Start/Early Head Start</w:t>
            </w:r>
          </w:p>
        </w:tc>
        <w:tc>
          <w:tcPr>
            <w:tcW w:w="5395" w:type="dxa"/>
          </w:tcPr>
          <w:p w14:paraId="26C4052F" w14:textId="030AEDF0" w:rsidR="00DC7AF0" w:rsidRPr="00CB1B5F" w:rsidRDefault="00000000" w:rsidP="00697896">
            <w:pPr>
              <w:pStyle w:val="Default"/>
              <w:rPr>
                <w:color w:val="auto"/>
                <w:sz w:val="22"/>
                <w:szCs w:val="22"/>
              </w:rPr>
            </w:pPr>
            <w:sdt>
              <w:sdtPr>
                <w:rPr>
                  <w:color w:val="auto"/>
                  <w:sz w:val="22"/>
                  <w:szCs w:val="22"/>
                </w:rPr>
                <w:id w:val="-511918039"/>
                <w14:checkbox>
                  <w14:checked w14:val="0"/>
                  <w14:checkedState w14:val="2612" w14:font="MS Gothic"/>
                  <w14:uncheckedState w14:val="2610" w14:font="MS Gothic"/>
                </w14:checkbox>
              </w:sdt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Maternal, Infant, &amp; Early Childhood Home Visiting</w:t>
            </w:r>
          </w:p>
        </w:tc>
      </w:tr>
      <w:tr w:rsidR="00FD177E" w:rsidRPr="00CB1B5F" w14:paraId="431BED5B" w14:textId="77777777" w:rsidTr="00FD177E">
        <w:tc>
          <w:tcPr>
            <w:tcW w:w="5395" w:type="dxa"/>
          </w:tcPr>
          <w:p w14:paraId="52E42A72" w14:textId="0E11DAF3" w:rsidR="00FD177E" w:rsidRPr="00CB1B5F" w:rsidRDefault="00000000" w:rsidP="00697896">
            <w:pPr>
              <w:pStyle w:val="Default"/>
              <w:rPr>
                <w:rFonts w:eastAsia="MS Gothic"/>
                <w:color w:val="auto"/>
                <w:sz w:val="22"/>
                <w:szCs w:val="22"/>
              </w:rPr>
            </w:pPr>
            <w:sdt>
              <w:sdtPr>
                <w:rPr>
                  <w:color w:val="auto"/>
                  <w:sz w:val="22"/>
                  <w:szCs w:val="22"/>
                </w:rPr>
                <w:id w:val="1121585703"/>
                <w14:checkbox>
                  <w14:checked w14:val="0"/>
                  <w14:checkedState w14:val="2612" w14:font="MS Gothic"/>
                  <w14:uncheckedState w14:val="2610" w14:font="MS Gothic"/>
                </w14:checkbox>
              </w:sdt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Early Childhood Comprehensive Systems</w:t>
            </w:r>
          </w:p>
        </w:tc>
        <w:tc>
          <w:tcPr>
            <w:tcW w:w="5395" w:type="dxa"/>
          </w:tcPr>
          <w:p w14:paraId="163D275E" w14:textId="21B0E525" w:rsidR="00FD177E" w:rsidRPr="00CB1B5F" w:rsidRDefault="00000000" w:rsidP="00697896">
            <w:pPr>
              <w:pStyle w:val="Default"/>
              <w:rPr>
                <w:rFonts w:eastAsia="MS Gothic"/>
                <w:color w:val="auto"/>
                <w:sz w:val="22"/>
                <w:szCs w:val="22"/>
              </w:rPr>
            </w:pPr>
            <w:sdt>
              <w:sdtPr>
                <w:rPr>
                  <w:color w:val="auto"/>
                  <w:sz w:val="22"/>
                  <w:szCs w:val="22"/>
                </w:rPr>
                <w:id w:val="-1139717367"/>
                <w14:checkbox>
                  <w14:checked w14:val="0"/>
                  <w14:checkedState w14:val="2612" w14:font="MS Gothic"/>
                  <w14:uncheckedState w14:val="2610" w14:font="MS Gothic"/>
                </w14:checkbox>
              </w:sdt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Substance Abuse</w:t>
            </w:r>
          </w:p>
        </w:tc>
      </w:tr>
      <w:tr w:rsidR="00FD177E" w:rsidRPr="00CB1B5F" w14:paraId="0686C923" w14:textId="77777777" w:rsidTr="00FD177E">
        <w:tc>
          <w:tcPr>
            <w:tcW w:w="5395" w:type="dxa"/>
          </w:tcPr>
          <w:p w14:paraId="65548F6F" w14:textId="45D2ABEC" w:rsidR="00FD177E" w:rsidRPr="00CB1B5F" w:rsidRDefault="00000000" w:rsidP="00697896">
            <w:pPr>
              <w:pStyle w:val="Default"/>
              <w:rPr>
                <w:rFonts w:eastAsia="MS Gothic"/>
                <w:color w:val="auto"/>
                <w:sz w:val="22"/>
                <w:szCs w:val="22"/>
              </w:rPr>
            </w:pPr>
            <w:sdt>
              <w:sdtPr>
                <w:rPr>
                  <w:color w:val="auto"/>
                  <w:sz w:val="22"/>
                  <w:szCs w:val="22"/>
                </w:rPr>
                <w:id w:val="-138648375"/>
                <w14:checkbox>
                  <w14:checked w14:val="0"/>
                  <w14:checkedState w14:val="2612" w14:font="MS Gothic"/>
                  <w14:uncheckedState w14:val="2610" w14:font="MS Gothic"/>
                </w14:checkbox>
              </w:sdt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Public Health/ACE</w:t>
            </w:r>
            <w:r w:rsidR="009A1939" w:rsidRPr="00CB1B5F">
              <w:rPr>
                <w:color w:val="auto"/>
                <w:sz w:val="22"/>
                <w:szCs w:val="22"/>
              </w:rPr>
              <w:t>s</w:t>
            </w:r>
          </w:p>
        </w:tc>
        <w:tc>
          <w:tcPr>
            <w:tcW w:w="5395" w:type="dxa"/>
          </w:tcPr>
          <w:p w14:paraId="780F85A3" w14:textId="7483D79A" w:rsidR="00FD177E" w:rsidRPr="00CB1B5F" w:rsidRDefault="00000000" w:rsidP="00697896">
            <w:pPr>
              <w:pStyle w:val="Default"/>
              <w:rPr>
                <w:rFonts w:eastAsia="MS Gothic"/>
                <w:color w:val="auto"/>
                <w:sz w:val="22"/>
                <w:szCs w:val="22"/>
              </w:rPr>
            </w:pPr>
            <w:sdt>
              <w:sdtPr>
                <w:rPr>
                  <w:color w:val="auto"/>
                  <w:sz w:val="22"/>
                  <w:szCs w:val="22"/>
                </w:rPr>
                <w:id w:val="1578863084"/>
                <w14:checkbox>
                  <w14:checked w14:val="0"/>
                  <w14:checkedState w14:val="2612" w14:font="MS Gothic"/>
                  <w14:uncheckedState w14:val="2610" w14:font="MS Gothic"/>
                </w14:checkbox>
              </w:sdtPr>
              <w:sdtContent>
                <w:r w:rsidR="00FD177E"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Business Community</w:t>
            </w:r>
          </w:p>
        </w:tc>
      </w:tr>
      <w:tr w:rsidR="00FD177E" w:rsidRPr="00CB1B5F" w14:paraId="7AA91272" w14:textId="77777777" w:rsidTr="00FD177E">
        <w:tc>
          <w:tcPr>
            <w:tcW w:w="5395" w:type="dxa"/>
          </w:tcPr>
          <w:p w14:paraId="262852BD" w14:textId="29D9DCB1" w:rsidR="00FD177E" w:rsidRPr="00CB1B5F" w:rsidRDefault="00000000" w:rsidP="00697896">
            <w:pPr>
              <w:pStyle w:val="Default"/>
              <w:rPr>
                <w:rFonts w:eastAsia="MS Gothic"/>
                <w:color w:val="auto"/>
                <w:sz w:val="22"/>
                <w:szCs w:val="22"/>
              </w:rPr>
            </w:pPr>
            <w:sdt>
              <w:sdtPr>
                <w:rPr>
                  <w:color w:val="auto"/>
                  <w:sz w:val="22"/>
                  <w:szCs w:val="22"/>
                </w:rPr>
                <w:id w:val="-2039811562"/>
                <w14:checkbox>
                  <w14:checked w14:val="0"/>
                  <w14:checkedState w14:val="2612" w14:font="MS Gothic"/>
                  <w14:uncheckedState w14:val="2610" w14:font="MS Gothic"/>
                </w14:checkbox>
              </w:sdtPr>
              <w:sdtContent>
                <w:r w:rsidR="00510801" w:rsidRPr="00CB1B5F">
                  <w:rPr>
                    <w:rFonts w:ascii="Segoe UI Symbol" w:eastAsia="MS Gothic" w:hAnsi="Segoe UI Symbol" w:cs="Segoe UI Symbol"/>
                    <w:color w:val="auto"/>
                    <w:sz w:val="22"/>
                    <w:szCs w:val="22"/>
                  </w:rPr>
                  <w:t>☐</w:t>
                </w:r>
              </w:sdtContent>
            </w:sdt>
            <w:r w:rsidR="00FD177E" w:rsidRPr="00CB1B5F">
              <w:rPr>
                <w:color w:val="auto"/>
                <w:sz w:val="22"/>
                <w:szCs w:val="22"/>
              </w:rPr>
              <w:t xml:space="preserve"> </w:t>
            </w:r>
            <w:r w:rsidR="00510801" w:rsidRPr="00CB1B5F">
              <w:rPr>
                <w:color w:val="auto"/>
                <w:sz w:val="22"/>
                <w:szCs w:val="22"/>
              </w:rPr>
              <w:t>LGBTQIA</w:t>
            </w:r>
            <w:r w:rsidR="00254704" w:rsidRPr="00CB1B5F">
              <w:rPr>
                <w:color w:val="auto"/>
                <w:sz w:val="22"/>
                <w:szCs w:val="22"/>
              </w:rPr>
              <w:t>2</w:t>
            </w:r>
            <w:r w:rsidR="00510801" w:rsidRPr="00CB1B5F">
              <w:rPr>
                <w:color w:val="auto"/>
                <w:sz w:val="22"/>
                <w:szCs w:val="22"/>
              </w:rPr>
              <w:t>S+</w:t>
            </w:r>
            <w:r w:rsidR="00254704" w:rsidRPr="00CB1B5F">
              <w:rPr>
                <w:color w:val="auto"/>
                <w:sz w:val="22"/>
                <w:szCs w:val="22"/>
              </w:rPr>
              <w:t xml:space="preserve"> Organizations</w:t>
            </w:r>
          </w:p>
        </w:tc>
        <w:tc>
          <w:tcPr>
            <w:tcW w:w="5395" w:type="dxa"/>
          </w:tcPr>
          <w:p w14:paraId="73FAE17B" w14:textId="49EBE7F5" w:rsidR="00FD177E" w:rsidRPr="00CB1B5F" w:rsidRDefault="00000000" w:rsidP="00697896">
            <w:pPr>
              <w:pStyle w:val="Default"/>
              <w:rPr>
                <w:rFonts w:eastAsia="MS Gothic"/>
                <w:color w:val="auto"/>
                <w:sz w:val="22"/>
                <w:szCs w:val="22"/>
              </w:rPr>
            </w:pPr>
            <w:sdt>
              <w:sdtPr>
                <w:rPr>
                  <w:color w:val="auto"/>
                  <w:sz w:val="22"/>
                  <w:szCs w:val="22"/>
                </w:rPr>
                <w:id w:val="-1572965380"/>
                <w14:checkbox>
                  <w14:checked w14:val="0"/>
                  <w14:checkedState w14:val="2612" w14:font="MS Gothic"/>
                  <w14:uncheckedState w14:val="2610" w14:font="MS Gothic"/>
                </w14:checkbox>
              </w:sdtPr>
              <w:sdtContent>
                <w:r w:rsidR="00510801" w:rsidRPr="00CB1B5F">
                  <w:rPr>
                    <w:rFonts w:ascii="Segoe UI Symbol" w:eastAsia="MS Gothic" w:hAnsi="Segoe UI Symbol" w:cs="Segoe UI Symbol"/>
                    <w:color w:val="auto"/>
                    <w:sz w:val="22"/>
                    <w:szCs w:val="22"/>
                  </w:rPr>
                  <w:t>☐</w:t>
                </w:r>
              </w:sdtContent>
            </w:sdt>
            <w:r w:rsidR="00510801" w:rsidRPr="00CB1B5F">
              <w:rPr>
                <w:color w:val="auto"/>
                <w:sz w:val="22"/>
                <w:szCs w:val="22"/>
              </w:rPr>
              <w:t xml:space="preserve"> </w:t>
            </w:r>
            <w:r w:rsidR="00EA7413" w:rsidRPr="00CB1B5F">
              <w:rPr>
                <w:color w:val="auto"/>
                <w:sz w:val="22"/>
                <w:szCs w:val="22"/>
              </w:rPr>
              <w:t>Mental Health</w:t>
            </w:r>
          </w:p>
        </w:tc>
      </w:tr>
      <w:tr w:rsidR="00EA7413" w:rsidRPr="00CB1B5F" w14:paraId="74145CCF" w14:textId="77777777" w:rsidTr="00FD177E">
        <w:tc>
          <w:tcPr>
            <w:tcW w:w="5395" w:type="dxa"/>
          </w:tcPr>
          <w:p w14:paraId="04C9C9AF" w14:textId="10EB371F" w:rsidR="00EA7413" w:rsidRPr="00CB1B5F" w:rsidRDefault="00000000" w:rsidP="00697896">
            <w:pPr>
              <w:pStyle w:val="Default"/>
              <w:rPr>
                <w:rFonts w:eastAsia="MS Gothic"/>
                <w:color w:val="auto"/>
                <w:sz w:val="22"/>
                <w:szCs w:val="22"/>
              </w:rPr>
            </w:pPr>
            <w:sdt>
              <w:sdtPr>
                <w:rPr>
                  <w:color w:val="auto"/>
                  <w:sz w:val="22"/>
                  <w:szCs w:val="22"/>
                </w:rPr>
                <w:id w:val="-1737316441"/>
                <w14:checkbox>
                  <w14:checked w14:val="0"/>
                  <w14:checkedState w14:val="2612" w14:font="MS Gothic"/>
                  <w14:uncheckedState w14:val="2610" w14:font="MS Gothic"/>
                </w14:checkbox>
              </w:sdtPr>
              <w:sdtContent>
                <w:r w:rsidR="00EA7413" w:rsidRPr="00CB1B5F">
                  <w:rPr>
                    <w:rFonts w:ascii="Segoe UI Symbol" w:eastAsia="MS Gothic" w:hAnsi="Segoe UI Symbol" w:cs="Segoe UI Symbol"/>
                    <w:color w:val="auto"/>
                    <w:sz w:val="22"/>
                    <w:szCs w:val="22"/>
                  </w:rPr>
                  <w:t>☐</w:t>
                </w:r>
              </w:sdtContent>
            </w:sdt>
            <w:r w:rsidR="00EA7413" w:rsidRPr="00CB1B5F">
              <w:rPr>
                <w:color w:val="auto"/>
                <w:sz w:val="22"/>
                <w:szCs w:val="22"/>
              </w:rPr>
              <w:t xml:space="preserve"> Other (Please specify in narrative)</w:t>
            </w:r>
          </w:p>
        </w:tc>
        <w:tc>
          <w:tcPr>
            <w:tcW w:w="5395" w:type="dxa"/>
          </w:tcPr>
          <w:p w14:paraId="4C4AFE8E" w14:textId="77777777" w:rsidR="00EA7413" w:rsidRPr="00CB1B5F" w:rsidRDefault="00EA7413" w:rsidP="00697896">
            <w:pPr>
              <w:pStyle w:val="Default"/>
              <w:rPr>
                <w:rFonts w:eastAsia="MS Gothic"/>
                <w:color w:val="auto"/>
                <w:sz w:val="22"/>
                <w:szCs w:val="22"/>
              </w:rPr>
            </w:pPr>
          </w:p>
        </w:tc>
      </w:tr>
    </w:tbl>
    <w:p w14:paraId="7BCAEBD5" w14:textId="77777777" w:rsidR="00DC7AF0" w:rsidRDefault="00DC7AF0" w:rsidP="00697896">
      <w:pPr>
        <w:pStyle w:val="Default"/>
        <w:rPr>
          <w:color w:val="auto"/>
          <w:sz w:val="22"/>
          <w:szCs w:val="22"/>
        </w:rPr>
      </w:pPr>
    </w:p>
    <w:p w14:paraId="56B699EE" w14:textId="113743B6" w:rsidR="00D231AD" w:rsidRDefault="00984DC8" w:rsidP="0096210E">
      <w:pPr>
        <w:spacing w:after="0" w:line="240" w:lineRule="auto"/>
      </w:pPr>
      <w:r>
        <w:rPr>
          <w:rFonts w:ascii="Segoe UI" w:eastAsia="Times New Roman" w:hAnsi="Segoe UI" w:cs="Segoe UI"/>
        </w:rPr>
        <w:t xml:space="preserve">    </w:t>
      </w:r>
    </w:p>
    <w:tbl>
      <w:tblPr>
        <w:tblStyle w:val="TableGrid"/>
        <w:tblW w:w="0" w:type="auto"/>
        <w:tblLook w:val="04A0" w:firstRow="1" w:lastRow="0" w:firstColumn="1" w:lastColumn="0" w:noHBand="0" w:noVBand="1"/>
      </w:tblPr>
      <w:tblGrid>
        <w:gridCol w:w="10656"/>
      </w:tblGrid>
      <w:tr w:rsidR="00D231AD" w14:paraId="75A7EFE8" w14:textId="77777777" w:rsidTr="007C29F0">
        <w:trPr>
          <w:trHeight w:val="3023"/>
        </w:trPr>
        <w:tc>
          <w:tcPr>
            <w:tcW w:w="10656" w:type="dxa"/>
          </w:tcPr>
          <w:p w14:paraId="5770D1A6" w14:textId="77777777" w:rsidR="00FD177E" w:rsidRDefault="00FD177E">
            <w:pPr>
              <w:pStyle w:val="Default"/>
              <w:spacing w:after="55"/>
              <w:rPr>
                <w:color w:val="auto"/>
                <w:sz w:val="22"/>
                <w:szCs w:val="22"/>
              </w:rPr>
            </w:pPr>
          </w:p>
          <w:p w14:paraId="75660407" w14:textId="77777777" w:rsidR="00FD177E" w:rsidRDefault="00FD177E">
            <w:pPr>
              <w:pStyle w:val="Default"/>
              <w:spacing w:after="55"/>
              <w:rPr>
                <w:color w:val="auto"/>
                <w:sz w:val="22"/>
                <w:szCs w:val="22"/>
              </w:rPr>
            </w:pPr>
          </w:p>
          <w:p w14:paraId="7F32CFE4" w14:textId="77777777" w:rsidR="00FD177E" w:rsidRDefault="00FD177E">
            <w:pPr>
              <w:pStyle w:val="Default"/>
              <w:spacing w:after="55"/>
              <w:rPr>
                <w:color w:val="auto"/>
                <w:sz w:val="22"/>
                <w:szCs w:val="22"/>
              </w:rPr>
            </w:pPr>
          </w:p>
          <w:p w14:paraId="4E69C94E" w14:textId="77777777" w:rsidR="00FD177E" w:rsidRDefault="00FD177E">
            <w:pPr>
              <w:pStyle w:val="Default"/>
              <w:spacing w:after="55"/>
              <w:rPr>
                <w:color w:val="auto"/>
                <w:sz w:val="22"/>
                <w:szCs w:val="22"/>
              </w:rPr>
            </w:pPr>
          </w:p>
          <w:p w14:paraId="39E797C5" w14:textId="77777777" w:rsidR="00FD177E" w:rsidRDefault="00FD177E">
            <w:pPr>
              <w:pStyle w:val="Default"/>
              <w:spacing w:after="55"/>
              <w:rPr>
                <w:color w:val="auto"/>
                <w:sz w:val="22"/>
                <w:szCs w:val="22"/>
              </w:rPr>
            </w:pPr>
          </w:p>
          <w:p w14:paraId="5BDD711E" w14:textId="77777777" w:rsidR="00FD177E" w:rsidRDefault="00FD177E">
            <w:pPr>
              <w:pStyle w:val="Default"/>
              <w:spacing w:after="55"/>
              <w:rPr>
                <w:color w:val="auto"/>
                <w:sz w:val="22"/>
                <w:szCs w:val="22"/>
              </w:rPr>
            </w:pPr>
          </w:p>
          <w:p w14:paraId="73884A86" w14:textId="77777777" w:rsidR="00FD177E" w:rsidRDefault="00FD177E">
            <w:pPr>
              <w:pStyle w:val="Default"/>
              <w:spacing w:after="55"/>
              <w:rPr>
                <w:color w:val="auto"/>
                <w:sz w:val="22"/>
                <w:szCs w:val="22"/>
              </w:rPr>
            </w:pPr>
          </w:p>
          <w:p w14:paraId="668A9368" w14:textId="77777777" w:rsidR="00FD177E" w:rsidRDefault="00FD177E">
            <w:pPr>
              <w:pStyle w:val="Default"/>
              <w:spacing w:after="55"/>
              <w:rPr>
                <w:color w:val="auto"/>
                <w:sz w:val="22"/>
                <w:szCs w:val="22"/>
              </w:rPr>
            </w:pPr>
          </w:p>
          <w:p w14:paraId="75184ABF" w14:textId="77777777" w:rsidR="00FD177E" w:rsidRDefault="00FD177E">
            <w:pPr>
              <w:pStyle w:val="Default"/>
              <w:spacing w:after="55"/>
              <w:rPr>
                <w:color w:val="auto"/>
                <w:sz w:val="22"/>
                <w:szCs w:val="22"/>
              </w:rPr>
            </w:pPr>
          </w:p>
          <w:p w14:paraId="3B231484" w14:textId="77777777" w:rsidR="000037D7" w:rsidRDefault="000037D7">
            <w:pPr>
              <w:pStyle w:val="Default"/>
              <w:spacing w:after="55"/>
              <w:rPr>
                <w:color w:val="auto"/>
                <w:sz w:val="22"/>
                <w:szCs w:val="22"/>
              </w:rPr>
            </w:pPr>
          </w:p>
          <w:p w14:paraId="558F4DC9" w14:textId="4BD6EF75" w:rsidR="000037D7" w:rsidRDefault="000037D7">
            <w:pPr>
              <w:pStyle w:val="Default"/>
              <w:spacing w:after="55"/>
              <w:rPr>
                <w:color w:val="auto"/>
                <w:sz w:val="22"/>
                <w:szCs w:val="22"/>
              </w:rPr>
            </w:pPr>
          </w:p>
        </w:tc>
      </w:tr>
    </w:tbl>
    <w:p w14:paraId="7002D372" w14:textId="77777777" w:rsidR="00801B9B" w:rsidRDefault="00801B9B" w:rsidP="00697896">
      <w:pPr>
        <w:pStyle w:val="Default"/>
        <w:rPr>
          <w:color w:val="auto"/>
          <w:sz w:val="22"/>
          <w:szCs w:val="22"/>
        </w:rPr>
      </w:pPr>
    </w:p>
    <w:p w14:paraId="3776BB91" w14:textId="77777777" w:rsidR="00751E75" w:rsidRPr="001109EC"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status of the </w:t>
      </w:r>
      <w:r w:rsidR="00D266AC">
        <w:rPr>
          <w:b/>
          <w:bCs/>
          <w:color w:val="auto"/>
          <w:sz w:val="23"/>
          <w:szCs w:val="23"/>
        </w:rPr>
        <w:t>s</w:t>
      </w:r>
      <w:r w:rsidRPr="003319F3">
        <w:rPr>
          <w:b/>
          <w:bCs/>
          <w:color w:val="auto"/>
          <w:sz w:val="23"/>
          <w:szCs w:val="23"/>
        </w:rPr>
        <w:t xml:space="preserve">tate’s prevention service array </w:t>
      </w:r>
    </w:p>
    <w:p w14:paraId="61068CF4" w14:textId="77777777" w:rsidR="001109EC" w:rsidRPr="003319F3" w:rsidRDefault="001109EC" w:rsidP="001109EC">
      <w:pPr>
        <w:pStyle w:val="Default"/>
        <w:ind w:left="360"/>
        <w:rPr>
          <w:b/>
          <w:color w:val="auto"/>
          <w:sz w:val="23"/>
          <w:szCs w:val="23"/>
        </w:rPr>
      </w:pPr>
    </w:p>
    <w:p w14:paraId="535A6054"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Demonstrate how the CBCAP lead agency has assessed the unmet needs in the </w:t>
      </w:r>
      <w:r w:rsidR="00D266AC">
        <w:rPr>
          <w:color w:val="auto"/>
          <w:sz w:val="22"/>
          <w:szCs w:val="22"/>
        </w:rPr>
        <w:t>s</w:t>
      </w:r>
      <w:r>
        <w:rPr>
          <w:color w:val="auto"/>
          <w:sz w:val="22"/>
          <w:szCs w:val="22"/>
        </w:rPr>
        <w:t>tate and community</w:t>
      </w:r>
      <w:r w:rsidR="00B20621">
        <w:rPr>
          <w:color w:val="auto"/>
          <w:sz w:val="22"/>
          <w:szCs w:val="22"/>
        </w:rPr>
        <w:t>. This can include information from</w:t>
      </w:r>
      <w:r w:rsidR="00E8327F">
        <w:rPr>
          <w:color w:val="auto"/>
          <w:sz w:val="22"/>
          <w:szCs w:val="22"/>
        </w:rPr>
        <w:t xml:space="preserve"> needs assessments conducted by another public or private </w:t>
      </w:r>
      <w:proofErr w:type="gramStart"/>
      <w:r w:rsidR="00E8327F">
        <w:rPr>
          <w:color w:val="auto"/>
          <w:sz w:val="22"/>
          <w:szCs w:val="22"/>
        </w:rPr>
        <w:t>agency, if</w:t>
      </w:r>
      <w:proofErr w:type="gramEnd"/>
      <w:r w:rsidR="00E8327F">
        <w:rPr>
          <w:color w:val="auto"/>
          <w:sz w:val="22"/>
          <w:szCs w:val="22"/>
        </w:rPr>
        <w:t xml:space="preserve"> the findings inform prevention efforts.  </w:t>
      </w:r>
      <w:r>
        <w:rPr>
          <w:color w:val="auto"/>
          <w:sz w:val="22"/>
          <w:szCs w:val="22"/>
        </w:rPr>
        <w:t xml:space="preserve"> </w:t>
      </w:r>
    </w:p>
    <w:p w14:paraId="4D2E61BD" w14:textId="65D3E65E" w:rsidR="00751E75" w:rsidRDefault="00751E75" w:rsidP="003319F3">
      <w:pPr>
        <w:pStyle w:val="Default"/>
        <w:numPr>
          <w:ilvl w:val="0"/>
          <w:numId w:val="5"/>
        </w:numPr>
        <w:spacing w:after="55"/>
        <w:rPr>
          <w:color w:val="auto"/>
          <w:sz w:val="22"/>
          <w:szCs w:val="22"/>
        </w:rPr>
      </w:pPr>
      <w:r>
        <w:rPr>
          <w:color w:val="auto"/>
          <w:sz w:val="22"/>
          <w:szCs w:val="22"/>
        </w:rPr>
        <w:t>Demonstrate that the</w:t>
      </w:r>
      <w:r w:rsidR="001109EC">
        <w:rPr>
          <w:color w:val="auto"/>
          <w:sz w:val="22"/>
          <w:szCs w:val="22"/>
        </w:rPr>
        <w:t xml:space="preserve"> CBCAP l</w:t>
      </w:r>
      <w:r w:rsidR="00E8327F">
        <w:rPr>
          <w:color w:val="auto"/>
          <w:sz w:val="22"/>
          <w:szCs w:val="22"/>
        </w:rPr>
        <w:t xml:space="preserve">ead </w:t>
      </w:r>
      <w:r w:rsidR="001109EC">
        <w:rPr>
          <w:color w:val="auto"/>
          <w:sz w:val="22"/>
          <w:szCs w:val="22"/>
        </w:rPr>
        <w:t>a</w:t>
      </w:r>
      <w:r w:rsidR="00E8327F">
        <w:rPr>
          <w:color w:val="auto"/>
          <w:sz w:val="22"/>
          <w:szCs w:val="22"/>
        </w:rPr>
        <w:t>gency</w:t>
      </w:r>
      <w:r>
        <w:rPr>
          <w:color w:val="auto"/>
          <w:sz w:val="22"/>
          <w:szCs w:val="22"/>
        </w:rPr>
        <w:t xml:space="preserve"> addressed the unmet needs identified by the inventory and description required by section 204(3) of this legislation; (section 206(3))</w:t>
      </w:r>
      <w:r w:rsidR="00CB1B5F">
        <w:rPr>
          <w:color w:val="auto"/>
          <w:sz w:val="22"/>
          <w:szCs w:val="22"/>
        </w:rPr>
        <w:t>.</w:t>
      </w:r>
      <w:r>
        <w:rPr>
          <w:color w:val="auto"/>
          <w:sz w:val="22"/>
          <w:szCs w:val="22"/>
        </w:rPr>
        <w:t xml:space="preserve"> </w:t>
      </w:r>
    </w:p>
    <w:p w14:paraId="076866BB" w14:textId="0D3999F0" w:rsidR="00751E75" w:rsidRDefault="00751E75" w:rsidP="003319F3">
      <w:pPr>
        <w:pStyle w:val="Default"/>
        <w:numPr>
          <w:ilvl w:val="0"/>
          <w:numId w:val="5"/>
        </w:numPr>
        <w:spacing w:after="55"/>
        <w:rPr>
          <w:color w:val="auto"/>
          <w:sz w:val="22"/>
          <w:szCs w:val="22"/>
        </w:rPr>
      </w:pPr>
      <w:r>
        <w:rPr>
          <w:color w:val="auto"/>
          <w:sz w:val="22"/>
          <w:szCs w:val="22"/>
        </w:rPr>
        <w:t>Provide the inventory and description of the services provided to families by local programs that meet identified community needs, including core and optional services as described in section 202 of this legislation; (section 204(2)) and the description shall specify whether those services are supported by research</w:t>
      </w:r>
      <w:r w:rsidR="00CB1B5F">
        <w:rPr>
          <w:color w:val="auto"/>
          <w:sz w:val="22"/>
          <w:szCs w:val="22"/>
        </w:rPr>
        <w:t>.</w:t>
      </w:r>
      <w:r>
        <w:rPr>
          <w:color w:val="auto"/>
          <w:sz w:val="22"/>
          <w:szCs w:val="22"/>
        </w:rPr>
        <w:t xml:space="preserve"> </w:t>
      </w:r>
    </w:p>
    <w:p w14:paraId="4B39C9F5" w14:textId="75D35457" w:rsidR="00751E75" w:rsidRPr="00DA3961" w:rsidRDefault="00751E75" w:rsidP="003319F3">
      <w:pPr>
        <w:pStyle w:val="Default"/>
        <w:numPr>
          <w:ilvl w:val="0"/>
          <w:numId w:val="5"/>
        </w:numPr>
        <w:rPr>
          <w:color w:val="auto"/>
          <w:sz w:val="22"/>
          <w:szCs w:val="22"/>
        </w:rPr>
      </w:pPr>
      <w:r>
        <w:rPr>
          <w:color w:val="auto"/>
          <w:sz w:val="22"/>
          <w:szCs w:val="22"/>
        </w:rPr>
        <w:t>Demonstrate (through contracts, interagency agreements</w:t>
      </w:r>
      <w:r w:rsidR="00BB07CE">
        <w:rPr>
          <w:color w:val="auto"/>
          <w:sz w:val="22"/>
          <w:szCs w:val="22"/>
        </w:rPr>
        <w:t>,</w:t>
      </w:r>
      <w:r>
        <w:rPr>
          <w:color w:val="auto"/>
          <w:sz w:val="22"/>
          <w:szCs w:val="22"/>
        </w:rPr>
        <w:t xml:space="preserve"> and other means) the effective development, operation and expansion of community-based and </w:t>
      </w:r>
      <w:r w:rsidR="003319F3" w:rsidRPr="003319F3">
        <w:rPr>
          <w:color w:val="auto"/>
          <w:sz w:val="22"/>
          <w:szCs w:val="22"/>
        </w:rPr>
        <w:t>p</w:t>
      </w:r>
      <w:r w:rsidRPr="003319F3">
        <w:rPr>
          <w:color w:val="auto"/>
          <w:sz w:val="22"/>
          <w:szCs w:val="22"/>
        </w:rPr>
        <w:t xml:space="preserve">revention-focused </w:t>
      </w:r>
      <w:r w:rsidR="003E6598">
        <w:rPr>
          <w:color w:val="auto"/>
          <w:sz w:val="22"/>
          <w:szCs w:val="22"/>
        </w:rPr>
        <w:t>programs and activities that met</w:t>
      </w:r>
      <w:r w:rsidRPr="003319F3">
        <w:rPr>
          <w:color w:val="auto"/>
          <w:sz w:val="22"/>
          <w:szCs w:val="22"/>
        </w:rPr>
        <w:t xml:space="preserve"> </w:t>
      </w:r>
      <w:r w:rsidRPr="00DA3961">
        <w:rPr>
          <w:color w:val="auto"/>
          <w:sz w:val="22"/>
          <w:szCs w:val="22"/>
        </w:rPr>
        <w:t>the requirements of the CBCAP program; (section 206(1))</w:t>
      </w:r>
      <w:r w:rsidR="00CB1B5F">
        <w:rPr>
          <w:color w:val="auto"/>
          <w:sz w:val="22"/>
          <w:szCs w:val="22"/>
        </w:rPr>
        <w:t>.</w:t>
      </w:r>
      <w:r w:rsidRPr="00DA3961">
        <w:rPr>
          <w:color w:val="auto"/>
          <w:sz w:val="22"/>
          <w:szCs w:val="22"/>
        </w:rPr>
        <w:t xml:space="preserve"> </w:t>
      </w:r>
    </w:p>
    <w:p w14:paraId="0305946C" w14:textId="77777777" w:rsidR="00751E75" w:rsidRPr="00DA3961" w:rsidRDefault="00751E75" w:rsidP="003319F3">
      <w:pPr>
        <w:pStyle w:val="Default"/>
        <w:numPr>
          <w:ilvl w:val="0"/>
          <w:numId w:val="5"/>
        </w:numPr>
        <w:rPr>
          <w:color w:val="auto"/>
          <w:sz w:val="22"/>
          <w:szCs w:val="22"/>
        </w:rPr>
      </w:pPr>
      <w:r w:rsidRPr="00DA3961">
        <w:rPr>
          <w:color w:val="auto"/>
          <w:sz w:val="22"/>
          <w:szCs w:val="22"/>
        </w:rPr>
        <w:t>Include a description of the number</w:t>
      </w:r>
      <w:r w:rsidR="00D266AC" w:rsidRPr="00DA3961">
        <w:rPr>
          <w:color w:val="auto"/>
          <w:sz w:val="22"/>
          <w:szCs w:val="22"/>
        </w:rPr>
        <w:t>s</w:t>
      </w:r>
      <w:r w:rsidRPr="00DA3961">
        <w:rPr>
          <w:color w:val="auto"/>
          <w:sz w:val="22"/>
          <w:szCs w:val="22"/>
        </w:rPr>
        <w:t xml:space="preserve"> served</w:t>
      </w:r>
      <w:r w:rsidR="007B48D3" w:rsidRPr="00DA3961">
        <w:rPr>
          <w:color w:val="auto"/>
          <w:sz w:val="22"/>
          <w:szCs w:val="22"/>
        </w:rPr>
        <w:t xml:space="preserve"> (also see table below)</w:t>
      </w:r>
      <w:r w:rsidRPr="00DA3961">
        <w:rPr>
          <w:color w:val="auto"/>
          <w:sz w:val="22"/>
          <w:szCs w:val="22"/>
        </w:rPr>
        <w:t xml:space="preserve">, </w:t>
      </w:r>
      <w:r w:rsidR="00D266AC" w:rsidRPr="00DA3961">
        <w:rPr>
          <w:color w:val="auto"/>
          <w:sz w:val="22"/>
          <w:szCs w:val="22"/>
        </w:rPr>
        <w:t xml:space="preserve">specifically </w:t>
      </w:r>
      <w:r w:rsidRPr="00DA3961">
        <w:rPr>
          <w:color w:val="auto"/>
          <w:sz w:val="22"/>
          <w:szCs w:val="22"/>
        </w:rPr>
        <w:t>including</w:t>
      </w:r>
      <w:r w:rsidR="00D266AC" w:rsidRPr="00DA3961">
        <w:rPr>
          <w:color w:val="auto"/>
          <w:sz w:val="22"/>
          <w:szCs w:val="22"/>
        </w:rPr>
        <w:t xml:space="preserve"> data on</w:t>
      </w:r>
      <w:r w:rsidRPr="00DA3961">
        <w:rPr>
          <w:color w:val="auto"/>
          <w:sz w:val="22"/>
          <w:szCs w:val="22"/>
        </w:rPr>
        <w:t xml:space="preserve">: </w:t>
      </w:r>
    </w:p>
    <w:p w14:paraId="081BB39A"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individuals (</w:t>
      </w:r>
      <w:r w:rsidR="008C1FF3" w:rsidRPr="00DA3961">
        <w:rPr>
          <w:color w:val="auto"/>
          <w:sz w:val="22"/>
          <w:szCs w:val="22"/>
        </w:rPr>
        <w:t>parents/caregiver</w:t>
      </w:r>
      <w:r w:rsidRPr="00DA3961">
        <w:rPr>
          <w:color w:val="auto"/>
          <w:sz w:val="22"/>
          <w:szCs w:val="22"/>
        </w:rPr>
        <w:t>s)</w:t>
      </w:r>
    </w:p>
    <w:p w14:paraId="29C5CF8D"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c</w:t>
      </w:r>
      <w:r w:rsidR="008C1FF3" w:rsidRPr="00DA3961">
        <w:rPr>
          <w:color w:val="auto"/>
          <w:sz w:val="22"/>
          <w:szCs w:val="22"/>
        </w:rPr>
        <w:t>hildren</w:t>
      </w:r>
    </w:p>
    <w:p w14:paraId="24B80BF6"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f</w:t>
      </w:r>
      <w:r w:rsidR="008C1FF3" w:rsidRPr="00DA3961">
        <w:rPr>
          <w:color w:val="auto"/>
          <w:sz w:val="22"/>
          <w:szCs w:val="22"/>
        </w:rPr>
        <w:t>amilies</w:t>
      </w:r>
    </w:p>
    <w:p w14:paraId="43AFAC5A" w14:textId="2C7481A0" w:rsidR="00751E75" w:rsidRPr="00DA3961" w:rsidRDefault="00B82B6C" w:rsidP="003319F3">
      <w:pPr>
        <w:pStyle w:val="Default"/>
        <w:numPr>
          <w:ilvl w:val="1"/>
          <w:numId w:val="5"/>
        </w:numPr>
        <w:spacing w:after="55"/>
        <w:rPr>
          <w:color w:val="auto"/>
          <w:sz w:val="22"/>
          <w:szCs w:val="22"/>
        </w:rPr>
      </w:pPr>
      <w:r w:rsidRPr="00DA3961">
        <w:rPr>
          <w:color w:val="auto"/>
          <w:sz w:val="22"/>
          <w:szCs w:val="22"/>
        </w:rPr>
        <w:t xml:space="preserve">families with </w:t>
      </w:r>
      <w:r w:rsidR="00751E75" w:rsidRPr="00DA3961">
        <w:rPr>
          <w:color w:val="auto"/>
          <w:sz w:val="22"/>
          <w:szCs w:val="22"/>
        </w:rPr>
        <w:t xml:space="preserve">children with disabilities, </w:t>
      </w:r>
      <w:r w:rsidR="00CB1B5F">
        <w:rPr>
          <w:color w:val="auto"/>
          <w:sz w:val="22"/>
          <w:szCs w:val="22"/>
        </w:rPr>
        <w:t>and</w:t>
      </w:r>
    </w:p>
    <w:p w14:paraId="4573E1EF" w14:textId="0C9DB41D" w:rsidR="00751E75" w:rsidRDefault="00751E75" w:rsidP="003319F3">
      <w:pPr>
        <w:pStyle w:val="Default"/>
        <w:numPr>
          <w:ilvl w:val="1"/>
          <w:numId w:val="5"/>
        </w:numPr>
        <w:spacing w:after="55"/>
        <w:rPr>
          <w:color w:val="auto"/>
          <w:sz w:val="22"/>
          <w:szCs w:val="22"/>
        </w:rPr>
      </w:pPr>
      <w:r w:rsidRPr="00DA3961">
        <w:rPr>
          <w:color w:val="auto"/>
          <w:sz w:val="22"/>
          <w:szCs w:val="22"/>
        </w:rPr>
        <w:t>parents with disabilities</w:t>
      </w:r>
      <w:r w:rsidR="00CB1B5F">
        <w:rPr>
          <w:color w:val="auto"/>
          <w:sz w:val="22"/>
          <w:szCs w:val="22"/>
        </w:rPr>
        <w:t>.</w:t>
      </w:r>
    </w:p>
    <w:p w14:paraId="09AF58E8" w14:textId="16E9A924" w:rsidR="00751E75" w:rsidRPr="00FD177E" w:rsidRDefault="00FF11CA" w:rsidP="000F1C43">
      <w:pPr>
        <w:pStyle w:val="Default"/>
        <w:numPr>
          <w:ilvl w:val="0"/>
          <w:numId w:val="5"/>
        </w:numPr>
        <w:spacing w:after="55"/>
        <w:rPr>
          <w:i/>
          <w:iCs/>
          <w:color w:val="auto"/>
          <w:sz w:val="22"/>
          <w:szCs w:val="22"/>
        </w:rPr>
      </w:pPr>
      <w:r w:rsidRPr="007951CA">
        <w:rPr>
          <w:color w:val="auto"/>
          <w:sz w:val="22"/>
          <w:szCs w:val="22"/>
        </w:rPr>
        <w:t xml:space="preserve">If applicable, describe how the supplemental CBCAP funds provided through the American Rescue Plan </w:t>
      </w:r>
      <w:r w:rsidR="00A85A01">
        <w:rPr>
          <w:color w:val="auto"/>
          <w:sz w:val="22"/>
          <w:szCs w:val="22"/>
        </w:rPr>
        <w:t xml:space="preserve">Act of 2021 </w:t>
      </w:r>
      <w:r w:rsidRPr="007951CA">
        <w:rPr>
          <w:color w:val="auto"/>
          <w:sz w:val="22"/>
          <w:szCs w:val="22"/>
        </w:rPr>
        <w:t>helped advance this work.</w:t>
      </w:r>
    </w:p>
    <w:p w14:paraId="73F480EE" w14:textId="77777777" w:rsidR="00FD177E" w:rsidRPr="007951CA" w:rsidRDefault="00FD177E" w:rsidP="00FD177E">
      <w:pPr>
        <w:pStyle w:val="Default"/>
        <w:spacing w:after="55"/>
        <w:ind w:left="720"/>
        <w:rPr>
          <w:i/>
          <w:iCs/>
          <w:color w:val="auto"/>
          <w:sz w:val="22"/>
          <w:szCs w:val="22"/>
        </w:rPr>
      </w:pPr>
    </w:p>
    <w:tbl>
      <w:tblPr>
        <w:tblStyle w:val="TableGrid"/>
        <w:tblW w:w="0" w:type="auto"/>
        <w:tblLook w:val="04A0" w:firstRow="1" w:lastRow="0" w:firstColumn="1" w:lastColumn="0" w:noHBand="0" w:noVBand="1"/>
      </w:tblPr>
      <w:tblGrid>
        <w:gridCol w:w="8118"/>
        <w:gridCol w:w="2538"/>
      </w:tblGrid>
      <w:tr w:rsidR="00801B9B" w:rsidRPr="00DA3961" w14:paraId="6EFB59F9" w14:textId="77777777" w:rsidTr="007B48D3">
        <w:tc>
          <w:tcPr>
            <w:tcW w:w="8118" w:type="dxa"/>
          </w:tcPr>
          <w:p w14:paraId="26F26FE9" w14:textId="77777777" w:rsidR="00801B9B" w:rsidRPr="00DA3961" w:rsidRDefault="00801B9B" w:rsidP="00751E75">
            <w:pPr>
              <w:pStyle w:val="Default"/>
              <w:rPr>
                <w:color w:val="auto"/>
                <w:sz w:val="22"/>
                <w:szCs w:val="22"/>
              </w:rPr>
            </w:pPr>
            <w:r w:rsidRPr="00DA3961">
              <w:rPr>
                <w:color w:val="auto"/>
                <w:sz w:val="22"/>
                <w:szCs w:val="22"/>
              </w:rPr>
              <w:t>Please indicate numbers for each population served:</w:t>
            </w:r>
          </w:p>
        </w:tc>
        <w:tc>
          <w:tcPr>
            <w:tcW w:w="2538" w:type="dxa"/>
          </w:tcPr>
          <w:p w14:paraId="3DBBF6E4" w14:textId="77777777" w:rsidR="00801B9B" w:rsidRPr="00DA3961" w:rsidRDefault="00801B9B" w:rsidP="00751E75">
            <w:pPr>
              <w:pStyle w:val="Default"/>
              <w:rPr>
                <w:color w:val="auto"/>
                <w:sz w:val="22"/>
                <w:szCs w:val="22"/>
              </w:rPr>
            </w:pPr>
            <w:r w:rsidRPr="00DA3961">
              <w:rPr>
                <w:color w:val="auto"/>
                <w:sz w:val="22"/>
                <w:szCs w:val="22"/>
              </w:rPr>
              <w:t># served</w:t>
            </w:r>
          </w:p>
        </w:tc>
      </w:tr>
      <w:tr w:rsidR="003D1292" w:rsidRPr="00DA3961" w14:paraId="6ECDE647" w14:textId="77777777" w:rsidTr="007B48D3">
        <w:tc>
          <w:tcPr>
            <w:tcW w:w="8118" w:type="dxa"/>
          </w:tcPr>
          <w:p w14:paraId="3BB79ACC" w14:textId="4A79E3F7" w:rsidR="003D1292" w:rsidRPr="00DA3961" w:rsidRDefault="003D1292" w:rsidP="00DD3842">
            <w:pPr>
              <w:pStyle w:val="Default"/>
              <w:rPr>
                <w:color w:val="auto"/>
                <w:sz w:val="22"/>
                <w:szCs w:val="22"/>
              </w:rPr>
            </w:pPr>
            <w:r w:rsidRPr="00DA3961">
              <w:rPr>
                <w:color w:val="auto"/>
                <w:sz w:val="22"/>
                <w:szCs w:val="22"/>
              </w:rPr>
              <w:t xml:space="preserve">Number of </w:t>
            </w:r>
            <w:r w:rsidR="00B82B6C" w:rsidRPr="00DA3961">
              <w:rPr>
                <w:color w:val="auto"/>
                <w:sz w:val="22"/>
                <w:szCs w:val="22"/>
              </w:rPr>
              <w:t xml:space="preserve">families with </w:t>
            </w:r>
            <w:r w:rsidRPr="00DA3961">
              <w:rPr>
                <w:color w:val="auto"/>
                <w:sz w:val="22"/>
                <w:szCs w:val="22"/>
              </w:rPr>
              <w:t>children with disabilities</w:t>
            </w:r>
            <w:r w:rsidRPr="00DA3961">
              <w:rPr>
                <w:color w:val="auto"/>
                <w:sz w:val="22"/>
                <w:szCs w:val="22"/>
              </w:rPr>
              <w:tab/>
            </w:r>
          </w:p>
        </w:tc>
        <w:tc>
          <w:tcPr>
            <w:tcW w:w="2538" w:type="dxa"/>
          </w:tcPr>
          <w:p w14:paraId="3E8E2929" w14:textId="56BD876F" w:rsidR="00E13FEB" w:rsidRPr="00DA3961" w:rsidRDefault="00E13FEB" w:rsidP="007C0E66">
            <w:pPr>
              <w:pStyle w:val="Default"/>
              <w:rPr>
                <w:color w:val="auto"/>
                <w:sz w:val="22"/>
                <w:szCs w:val="22"/>
              </w:rPr>
            </w:pPr>
          </w:p>
        </w:tc>
      </w:tr>
      <w:tr w:rsidR="003D1292" w:rsidRPr="00DA3961" w14:paraId="4E34353E" w14:textId="77777777" w:rsidTr="007B48D3">
        <w:tc>
          <w:tcPr>
            <w:tcW w:w="8118" w:type="dxa"/>
          </w:tcPr>
          <w:p w14:paraId="6C083092" w14:textId="77777777" w:rsidR="003D1292" w:rsidRPr="00DA3961" w:rsidRDefault="003D1292" w:rsidP="00DD3842">
            <w:pPr>
              <w:pStyle w:val="Default"/>
              <w:rPr>
                <w:color w:val="auto"/>
                <w:sz w:val="22"/>
                <w:szCs w:val="22"/>
              </w:rPr>
            </w:pPr>
            <w:r w:rsidRPr="00DA3961">
              <w:rPr>
                <w:color w:val="auto"/>
                <w:sz w:val="22"/>
                <w:szCs w:val="22"/>
              </w:rPr>
              <w:t>Number of parents with disabilities</w:t>
            </w:r>
            <w:r w:rsidRPr="00DA3961">
              <w:rPr>
                <w:color w:val="auto"/>
                <w:sz w:val="22"/>
                <w:szCs w:val="22"/>
              </w:rPr>
              <w:tab/>
            </w:r>
          </w:p>
        </w:tc>
        <w:tc>
          <w:tcPr>
            <w:tcW w:w="2538" w:type="dxa"/>
          </w:tcPr>
          <w:p w14:paraId="113C37C5" w14:textId="40018F41" w:rsidR="003D1292" w:rsidRPr="00DA3961" w:rsidRDefault="003D1292" w:rsidP="00751E75">
            <w:pPr>
              <w:pStyle w:val="Default"/>
              <w:rPr>
                <w:color w:val="auto"/>
                <w:sz w:val="22"/>
                <w:szCs w:val="22"/>
              </w:rPr>
            </w:pPr>
          </w:p>
        </w:tc>
      </w:tr>
      <w:tr w:rsidR="003D1292" w:rsidRPr="00DA3961" w14:paraId="72D0AE94" w14:textId="77777777" w:rsidTr="007B48D3">
        <w:tc>
          <w:tcPr>
            <w:tcW w:w="8118" w:type="dxa"/>
          </w:tcPr>
          <w:p w14:paraId="43EB5999" w14:textId="77777777" w:rsidR="003D1292" w:rsidRPr="00DA3961" w:rsidRDefault="003D1292" w:rsidP="00DD3842">
            <w:pPr>
              <w:pStyle w:val="Default"/>
              <w:rPr>
                <w:color w:val="auto"/>
                <w:sz w:val="22"/>
                <w:szCs w:val="22"/>
              </w:rPr>
            </w:pPr>
            <w:r w:rsidRPr="00DA3961">
              <w:rPr>
                <w:color w:val="auto"/>
                <w:sz w:val="22"/>
                <w:szCs w:val="22"/>
              </w:rPr>
              <w:t>Total number children who received preventative direct services</w:t>
            </w:r>
            <w:r w:rsidRPr="00DA3961">
              <w:rPr>
                <w:color w:val="auto"/>
                <w:sz w:val="22"/>
                <w:szCs w:val="22"/>
              </w:rPr>
              <w:tab/>
            </w:r>
            <w:r w:rsidRPr="00DA3961">
              <w:rPr>
                <w:color w:val="auto"/>
                <w:sz w:val="22"/>
                <w:szCs w:val="22"/>
              </w:rPr>
              <w:tab/>
            </w:r>
          </w:p>
        </w:tc>
        <w:tc>
          <w:tcPr>
            <w:tcW w:w="2538" w:type="dxa"/>
          </w:tcPr>
          <w:p w14:paraId="43B0DB0F" w14:textId="16E199F7" w:rsidR="003D1292" w:rsidRPr="00DA3961" w:rsidRDefault="003D1292" w:rsidP="007C0E66">
            <w:pPr>
              <w:pStyle w:val="Default"/>
              <w:rPr>
                <w:color w:val="auto"/>
                <w:sz w:val="22"/>
                <w:szCs w:val="22"/>
              </w:rPr>
            </w:pPr>
          </w:p>
        </w:tc>
      </w:tr>
      <w:tr w:rsidR="003D1292" w:rsidRPr="00DA3961" w14:paraId="5890AE0F" w14:textId="77777777" w:rsidTr="007B48D3">
        <w:tc>
          <w:tcPr>
            <w:tcW w:w="8118" w:type="dxa"/>
          </w:tcPr>
          <w:p w14:paraId="4AC665B1" w14:textId="77777777" w:rsidR="003D1292" w:rsidRPr="00DA3961" w:rsidRDefault="003D1292" w:rsidP="00A106DC">
            <w:pPr>
              <w:pStyle w:val="Default"/>
              <w:rPr>
                <w:color w:val="auto"/>
                <w:sz w:val="22"/>
                <w:szCs w:val="22"/>
              </w:rPr>
            </w:pPr>
            <w:r w:rsidRPr="00DA3961">
              <w:rPr>
                <w:color w:val="auto"/>
                <w:sz w:val="22"/>
                <w:szCs w:val="22"/>
              </w:rPr>
              <w:t>Total number of parents/caregivers who received preventative direct services</w:t>
            </w:r>
            <w:r w:rsidR="00D94DF6" w:rsidRPr="00DA3961">
              <w:rPr>
                <w:color w:val="auto"/>
                <w:sz w:val="22"/>
                <w:szCs w:val="22"/>
              </w:rPr>
              <w:t xml:space="preserve"> </w:t>
            </w:r>
          </w:p>
        </w:tc>
        <w:tc>
          <w:tcPr>
            <w:tcW w:w="2538" w:type="dxa"/>
          </w:tcPr>
          <w:p w14:paraId="77F6F7E3" w14:textId="77777777" w:rsidR="00DD3842" w:rsidRPr="00DA3961" w:rsidRDefault="00DD3842" w:rsidP="00751E75">
            <w:pPr>
              <w:pStyle w:val="Default"/>
              <w:rPr>
                <w:color w:val="auto"/>
                <w:sz w:val="22"/>
                <w:szCs w:val="22"/>
              </w:rPr>
            </w:pPr>
          </w:p>
        </w:tc>
      </w:tr>
      <w:tr w:rsidR="003D1292" w14:paraId="63798F4C" w14:textId="77777777" w:rsidTr="007B48D3">
        <w:tc>
          <w:tcPr>
            <w:tcW w:w="8118" w:type="dxa"/>
          </w:tcPr>
          <w:p w14:paraId="4172532F" w14:textId="77777777" w:rsidR="003D1292" w:rsidRDefault="003D1292" w:rsidP="00A106DC">
            <w:pPr>
              <w:pStyle w:val="Default"/>
              <w:rPr>
                <w:color w:val="auto"/>
                <w:sz w:val="22"/>
                <w:szCs w:val="22"/>
              </w:rPr>
            </w:pPr>
            <w:r w:rsidRPr="00DA3961">
              <w:rPr>
                <w:color w:val="auto"/>
                <w:sz w:val="22"/>
                <w:szCs w:val="22"/>
              </w:rPr>
              <w:t>Total number families who received preventative direct services</w:t>
            </w:r>
            <w:r w:rsidR="00D94DF6">
              <w:rPr>
                <w:color w:val="auto"/>
                <w:sz w:val="22"/>
                <w:szCs w:val="22"/>
              </w:rPr>
              <w:t xml:space="preserve"> </w:t>
            </w:r>
          </w:p>
        </w:tc>
        <w:tc>
          <w:tcPr>
            <w:tcW w:w="2538" w:type="dxa"/>
          </w:tcPr>
          <w:p w14:paraId="68D8E296" w14:textId="77777777" w:rsidR="00A106DC" w:rsidRDefault="00A106DC" w:rsidP="007C29F0">
            <w:pPr>
              <w:pStyle w:val="Default"/>
              <w:rPr>
                <w:color w:val="auto"/>
                <w:sz w:val="22"/>
                <w:szCs w:val="22"/>
              </w:rPr>
            </w:pPr>
          </w:p>
        </w:tc>
      </w:tr>
    </w:tbl>
    <w:p w14:paraId="497B4BA6" w14:textId="4871E599" w:rsidR="00801B9B" w:rsidRDefault="00801B9B" w:rsidP="00751E75">
      <w:pPr>
        <w:pStyle w:val="Default"/>
        <w:rPr>
          <w:color w:val="auto"/>
          <w:sz w:val="22"/>
          <w:szCs w:val="22"/>
        </w:rPr>
      </w:pPr>
    </w:p>
    <w:p w14:paraId="54820BAD" w14:textId="77777777" w:rsidR="007C29F0" w:rsidRDefault="007C29F0" w:rsidP="00751E75">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801B9B" w14:paraId="55C5D3FB" w14:textId="77777777" w:rsidTr="007C29F0">
        <w:trPr>
          <w:trHeight w:val="2672"/>
        </w:trPr>
        <w:tc>
          <w:tcPr>
            <w:tcW w:w="10656" w:type="dxa"/>
          </w:tcPr>
          <w:p w14:paraId="4B56A6D9" w14:textId="77777777" w:rsidR="006D368D" w:rsidRDefault="006D368D" w:rsidP="00287BD5">
            <w:pPr>
              <w:pStyle w:val="Default"/>
              <w:spacing w:after="55"/>
              <w:rPr>
                <w:color w:val="auto"/>
                <w:sz w:val="22"/>
                <w:szCs w:val="22"/>
              </w:rPr>
            </w:pPr>
          </w:p>
          <w:p w14:paraId="3F413345" w14:textId="77777777" w:rsidR="008063D5" w:rsidRDefault="008063D5" w:rsidP="00B86DBD">
            <w:pPr>
              <w:pStyle w:val="Default"/>
              <w:spacing w:after="55"/>
              <w:rPr>
                <w:color w:val="auto"/>
                <w:sz w:val="22"/>
                <w:szCs w:val="22"/>
              </w:rPr>
            </w:pPr>
          </w:p>
          <w:p w14:paraId="3AEACF9B" w14:textId="63F71E97" w:rsidR="00FD177E" w:rsidRDefault="00FD177E" w:rsidP="00B86DBD">
            <w:pPr>
              <w:pStyle w:val="Default"/>
              <w:spacing w:after="55"/>
              <w:rPr>
                <w:color w:val="auto"/>
                <w:sz w:val="22"/>
                <w:szCs w:val="22"/>
              </w:rPr>
            </w:pPr>
          </w:p>
          <w:p w14:paraId="1A5D78AD" w14:textId="0EEB34F4" w:rsidR="00FD177E" w:rsidRDefault="00FD177E" w:rsidP="00B86DBD">
            <w:pPr>
              <w:pStyle w:val="Default"/>
              <w:spacing w:after="55"/>
              <w:rPr>
                <w:color w:val="auto"/>
                <w:sz w:val="22"/>
                <w:szCs w:val="22"/>
              </w:rPr>
            </w:pPr>
          </w:p>
          <w:p w14:paraId="705B3FA4" w14:textId="77A56FF5" w:rsidR="00FD177E" w:rsidRDefault="00FD177E" w:rsidP="00B86DBD">
            <w:pPr>
              <w:pStyle w:val="Default"/>
              <w:spacing w:after="55"/>
              <w:rPr>
                <w:color w:val="auto"/>
                <w:sz w:val="22"/>
                <w:szCs w:val="22"/>
              </w:rPr>
            </w:pPr>
          </w:p>
          <w:p w14:paraId="20C51419" w14:textId="77777777" w:rsidR="00FD177E" w:rsidRDefault="00FD177E" w:rsidP="00B86DBD">
            <w:pPr>
              <w:pStyle w:val="Default"/>
              <w:spacing w:after="55"/>
              <w:rPr>
                <w:color w:val="auto"/>
                <w:sz w:val="22"/>
                <w:szCs w:val="22"/>
              </w:rPr>
            </w:pPr>
          </w:p>
          <w:p w14:paraId="5D27D313" w14:textId="77777777" w:rsidR="00FD177E" w:rsidRDefault="00FD177E" w:rsidP="00B86DBD">
            <w:pPr>
              <w:pStyle w:val="Default"/>
              <w:spacing w:after="55"/>
              <w:rPr>
                <w:color w:val="auto"/>
                <w:sz w:val="22"/>
                <w:szCs w:val="22"/>
              </w:rPr>
            </w:pPr>
          </w:p>
          <w:p w14:paraId="27B49506" w14:textId="71CE8A89" w:rsidR="00FD177E" w:rsidRDefault="00FD177E" w:rsidP="00B86DBD">
            <w:pPr>
              <w:pStyle w:val="Default"/>
              <w:spacing w:after="55"/>
              <w:rPr>
                <w:color w:val="auto"/>
                <w:sz w:val="22"/>
                <w:szCs w:val="22"/>
              </w:rPr>
            </w:pPr>
          </w:p>
        </w:tc>
      </w:tr>
    </w:tbl>
    <w:p w14:paraId="6F6154CC" w14:textId="77777777" w:rsidR="007C29F0" w:rsidRPr="007C29F0" w:rsidRDefault="007C29F0" w:rsidP="007C29F0">
      <w:pPr>
        <w:pStyle w:val="Default"/>
        <w:ind w:left="360"/>
        <w:rPr>
          <w:b/>
          <w:color w:val="auto"/>
          <w:sz w:val="23"/>
          <w:szCs w:val="23"/>
        </w:rPr>
      </w:pPr>
    </w:p>
    <w:p w14:paraId="216224FE" w14:textId="7CE81B04" w:rsidR="00751E75" w:rsidRPr="003319F3" w:rsidRDefault="00866B12" w:rsidP="003319F3">
      <w:pPr>
        <w:pStyle w:val="Default"/>
        <w:numPr>
          <w:ilvl w:val="0"/>
          <w:numId w:val="1"/>
        </w:numPr>
        <w:ind w:left="360"/>
        <w:rPr>
          <w:b/>
          <w:color w:val="auto"/>
          <w:sz w:val="23"/>
          <w:szCs w:val="23"/>
        </w:rPr>
      </w:pPr>
      <w:r>
        <w:rPr>
          <w:b/>
          <w:bCs/>
          <w:color w:val="auto"/>
          <w:sz w:val="23"/>
          <w:szCs w:val="23"/>
        </w:rPr>
        <w:lastRenderedPageBreak/>
        <w:t>Inc</w:t>
      </w:r>
      <w:r w:rsidR="00751E75" w:rsidRPr="003319F3">
        <w:rPr>
          <w:b/>
          <w:bCs/>
          <w:color w:val="auto"/>
          <w:sz w:val="23"/>
          <w:szCs w:val="23"/>
        </w:rPr>
        <w:t xml:space="preserve">lude a description of the actual outreach activities for special populations and cultural competence efforts conducted by the </w:t>
      </w:r>
      <w:r w:rsidR="001109EC">
        <w:rPr>
          <w:b/>
          <w:bCs/>
          <w:color w:val="auto"/>
          <w:sz w:val="23"/>
          <w:szCs w:val="23"/>
        </w:rPr>
        <w:t xml:space="preserve">CBCAP </w:t>
      </w:r>
      <w:r w:rsidR="00751E75" w:rsidRPr="003319F3">
        <w:rPr>
          <w:b/>
          <w:bCs/>
          <w:color w:val="auto"/>
          <w:sz w:val="23"/>
          <w:szCs w:val="23"/>
        </w:rPr>
        <w:t xml:space="preserve">lead agency during the reporting period </w:t>
      </w:r>
    </w:p>
    <w:p w14:paraId="4D31F1D3" w14:textId="77777777" w:rsidR="00751E75" w:rsidRPr="00CB1B5F" w:rsidRDefault="00751E75" w:rsidP="00751E75">
      <w:pPr>
        <w:pStyle w:val="Default"/>
        <w:rPr>
          <w:color w:val="auto"/>
          <w:sz w:val="23"/>
          <w:szCs w:val="23"/>
        </w:rPr>
      </w:pPr>
    </w:p>
    <w:p w14:paraId="1017056B" w14:textId="19137FF9" w:rsidR="00BE0A46" w:rsidRPr="00CB1B5F" w:rsidRDefault="00751E75" w:rsidP="003319F3">
      <w:pPr>
        <w:pStyle w:val="Default"/>
        <w:numPr>
          <w:ilvl w:val="0"/>
          <w:numId w:val="6"/>
        </w:numPr>
        <w:spacing w:after="55"/>
        <w:rPr>
          <w:color w:val="auto"/>
          <w:sz w:val="22"/>
          <w:szCs w:val="22"/>
        </w:rPr>
      </w:pPr>
      <w:r w:rsidRPr="00CB1B5F">
        <w:rPr>
          <w:color w:val="auto"/>
          <w:sz w:val="22"/>
          <w:szCs w:val="22"/>
        </w:rPr>
        <w:t xml:space="preserve">Include a description of outreach activities that the </w:t>
      </w:r>
      <w:r w:rsidR="001109EC" w:rsidRPr="00CB1B5F">
        <w:rPr>
          <w:color w:val="auto"/>
          <w:sz w:val="22"/>
          <w:szCs w:val="22"/>
        </w:rPr>
        <w:t xml:space="preserve">CBCAP </w:t>
      </w:r>
      <w:r w:rsidRPr="00CB1B5F">
        <w:rPr>
          <w:color w:val="auto"/>
          <w:sz w:val="22"/>
          <w:szCs w:val="22"/>
        </w:rPr>
        <w:t>lead agency and the community-based and prevention-focused programs and activities conducted over the reporting period to maximize the participation of parents, racial and ethnic minorities, children and adults with disabilities and members of other underserved or underrepresented groups</w:t>
      </w:r>
      <w:r w:rsidR="00CB1B5F" w:rsidRPr="00CB1B5F">
        <w:rPr>
          <w:color w:val="auto"/>
          <w:sz w:val="22"/>
          <w:szCs w:val="22"/>
        </w:rPr>
        <w:t>.</w:t>
      </w:r>
    </w:p>
    <w:p w14:paraId="5E37A493" w14:textId="1C213938" w:rsidR="00751E75" w:rsidRPr="00CB1B5F" w:rsidRDefault="00BE0A46" w:rsidP="003319F3">
      <w:pPr>
        <w:pStyle w:val="Default"/>
        <w:numPr>
          <w:ilvl w:val="0"/>
          <w:numId w:val="6"/>
        </w:numPr>
        <w:spacing w:after="55"/>
        <w:rPr>
          <w:color w:val="auto"/>
          <w:sz w:val="22"/>
          <w:szCs w:val="22"/>
        </w:rPr>
      </w:pPr>
      <w:r w:rsidRPr="00CB1B5F">
        <w:rPr>
          <w:color w:val="auto"/>
          <w:sz w:val="22"/>
          <w:szCs w:val="22"/>
        </w:rPr>
        <w:t xml:space="preserve">If applicable, information may also include </w:t>
      </w:r>
      <w:r w:rsidR="00394F67" w:rsidRPr="00CB1B5F">
        <w:rPr>
          <w:color w:val="auto"/>
          <w:sz w:val="22"/>
          <w:szCs w:val="22"/>
        </w:rPr>
        <w:t>outreach activities to</w:t>
      </w:r>
      <w:r w:rsidRPr="00CB1B5F">
        <w:rPr>
          <w:color w:val="auto"/>
          <w:sz w:val="22"/>
          <w:szCs w:val="22"/>
        </w:rPr>
        <w:t xml:space="preserve"> other special populations identified by the </w:t>
      </w:r>
      <w:r w:rsidR="00394F67" w:rsidRPr="00CB1B5F">
        <w:rPr>
          <w:color w:val="auto"/>
          <w:sz w:val="22"/>
          <w:szCs w:val="22"/>
        </w:rPr>
        <w:t>CBCAP</w:t>
      </w:r>
      <w:r w:rsidRPr="00CB1B5F">
        <w:rPr>
          <w:color w:val="auto"/>
          <w:sz w:val="22"/>
          <w:szCs w:val="22"/>
        </w:rPr>
        <w:t xml:space="preserve"> </w:t>
      </w:r>
      <w:r w:rsidR="00394F67" w:rsidRPr="00CB1B5F">
        <w:rPr>
          <w:color w:val="auto"/>
          <w:sz w:val="22"/>
          <w:szCs w:val="22"/>
        </w:rPr>
        <w:t>lead a</w:t>
      </w:r>
      <w:r w:rsidRPr="00CB1B5F">
        <w:rPr>
          <w:color w:val="auto"/>
          <w:sz w:val="22"/>
          <w:szCs w:val="22"/>
        </w:rPr>
        <w:t>gency</w:t>
      </w:r>
      <w:r w:rsidR="00CB1B5F" w:rsidRPr="00CB1B5F">
        <w:rPr>
          <w:color w:val="auto"/>
          <w:sz w:val="22"/>
          <w:szCs w:val="22"/>
        </w:rPr>
        <w:t>.</w:t>
      </w:r>
      <w:r w:rsidR="00751E75" w:rsidRPr="00CB1B5F">
        <w:rPr>
          <w:color w:val="auto"/>
          <w:sz w:val="22"/>
          <w:szCs w:val="22"/>
        </w:rPr>
        <w:t xml:space="preserve"> </w:t>
      </w:r>
    </w:p>
    <w:p w14:paraId="17B178EA" w14:textId="419CD0F1" w:rsidR="00751E75" w:rsidRPr="00CB1B5F" w:rsidRDefault="00751E75" w:rsidP="003319F3">
      <w:pPr>
        <w:pStyle w:val="Default"/>
        <w:numPr>
          <w:ilvl w:val="0"/>
          <w:numId w:val="6"/>
        </w:numPr>
        <w:rPr>
          <w:color w:val="auto"/>
          <w:sz w:val="22"/>
          <w:szCs w:val="22"/>
        </w:rPr>
      </w:pPr>
      <w:r w:rsidRPr="00CB1B5F">
        <w:rPr>
          <w:color w:val="auto"/>
          <w:sz w:val="22"/>
          <w:szCs w:val="22"/>
        </w:rPr>
        <w:t>Activities to promote culturally competent and culturally relevant programs and activities for their funded programs</w:t>
      </w:r>
      <w:r w:rsidR="00CB1B5F" w:rsidRPr="00CB1B5F">
        <w:rPr>
          <w:color w:val="auto"/>
          <w:sz w:val="22"/>
          <w:szCs w:val="22"/>
        </w:rPr>
        <w:t>.</w:t>
      </w:r>
      <w:r w:rsidRPr="00CB1B5F">
        <w:rPr>
          <w:color w:val="auto"/>
          <w:sz w:val="22"/>
          <w:szCs w:val="22"/>
        </w:rPr>
        <w:t xml:space="preserve"> </w:t>
      </w:r>
    </w:p>
    <w:p w14:paraId="0E7876DD" w14:textId="4A5ABD49" w:rsidR="003E0B96" w:rsidRPr="00CB1B5F" w:rsidRDefault="00FF11CA" w:rsidP="007951CA">
      <w:pPr>
        <w:pStyle w:val="Default"/>
        <w:numPr>
          <w:ilvl w:val="0"/>
          <w:numId w:val="6"/>
        </w:numPr>
        <w:rPr>
          <w:color w:val="auto"/>
          <w:sz w:val="22"/>
          <w:szCs w:val="22"/>
        </w:rPr>
      </w:pPr>
      <w:r w:rsidRPr="00CB1B5F">
        <w:rPr>
          <w:color w:val="auto"/>
          <w:sz w:val="22"/>
          <w:szCs w:val="22"/>
        </w:rPr>
        <w:t xml:space="preserve">If applicable, describe how the supplemental CBCAP funds provided through the American Rescue Plan </w:t>
      </w:r>
      <w:r w:rsidR="00A85A01" w:rsidRPr="00CB1B5F">
        <w:rPr>
          <w:color w:val="auto"/>
          <w:sz w:val="22"/>
          <w:szCs w:val="22"/>
        </w:rPr>
        <w:t xml:space="preserve">Act of 2021 </w:t>
      </w:r>
      <w:r w:rsidRPr="00CB1B5F">
        <w:rPr>
          <w:color w:val="auto"/>
          <w:sz w:val="22"/>
          <w:szCs w:val="22"/>
        </w:rPr>
        <w:t>helped advance this work.</w:t>
      </w:r>
    </w:p>
    <w:p w14:paraId="6C10C8ED" w14:textId="77777777" w:rsidR="00FD177E" w:rsidRPr="00CB1B5F" w:rsidRDefault="00FD177E" w:rsidP="00FD177E">
      <w:pPr>
        <w:pStyle w:val="Default"/>
        <w:ind w:left="720"/>
        <w:rPr>
          <w:color w:val="auto"/>
          <w:sz w:val="22"/>
          <w:szCs w:val="22"/>
        </w:rPr>
      </w:pPr>
    </w:p>
    <w:p w14:paraId="3E74A532" w14:textId="77777777" w:rsidR="00801B9B" w:rsidRPr="00CB1B5F" w:rsidRDefault="00801B9B" w:rsidP="007B48D3">
      <w:pPr>
        <w:pStyle w:val="Default"/>
        <w:rPr>
          <w:color w:val="auto"/>
          <w:sz w:val="22"/>
          <w:szCs w:val="22"/>
        </w:rPr>
      </w:pPr>
      <w:r w:rsidRPr="00CB1B5F">
        <w:rPr>
          <w:color w:val="auto"/>
          <w:sz w:val="22"/>
          <w:szCs w:val="22"/>
        </w:rPr>
        <w:t>Please check all that apply for outreach:</w:t>
      </w:r>
    </w:p>
    <w:p w14:paraId="1BF24FC0" w14:textId="00832B5F" w:rsidR="00801B9B" w:rsidRPr="00CB1B5F" w:rsidRDefault="00000000" w:rsidP="00801B9B">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Content>
          <w:r w:rsidR="00DC7A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Parents </w:t>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Content>
          <w:r w:rsidR="007C29F0" w:rsidRPr="00CB1B5F">
            <w:rPr>
              <w:rFonts w:ascii="Segoe UI Symbol" w:eastAsia="MS Gothic" w:hAnsi="Segoe UI Symbol" w:cs="Segoe UI Symbol"/>
              <w:color w:val="auto"/>
              <w:sz w:val="22"/>
              <w:szCs w:val="22"/>
            </w:rPr>
            <w:t>☐</w:t>
          </w:r>
        </w:sdtContent>
      </w:sdt>
      <w:r w:rsidR="00DA56D4" w:rsidRPr="00CB1B5F">
        <w:rPr>
          <w:color w:val="auto"/>
          <w:sz w:val="22"/>
          <w:szCs w:val="22"/>
        </w:rPr>
        <w:t xml:space="preserve"> </w:t>
      </w:r>
      <w:r w:rsidR="00801B9B" w:rsidRPr="00CB1B5F">
        <w:rPr>
          <w:color w:val="auto"/>
          <w:sz w:val="22"/>
          <w:szCs w:val="22"/>
        </w:rPr>
        <w:t>Adult former victims of child abuse</w:t>
      </w:r>
    </w:p>
    <w:p w14:paraId="39EA3166" w14:textId="5F2B697A" w:rsidR="00801B9B" w:rsidRPr="00CB1B5F" w:rsidRDefault="00000000" w:rsidP="00801B9B">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Racial and ethnic minorities </w:t>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r w:rsidR="00DA56D4" w:rsidRPr="00CB1B5F">
        <w:rPr>
          <w:color w:val="auto"/>
          <w:sz w:val="22"/>
          <w:szCs w:val="22"/>
        </w:rPr>
        <w:t xml:space="preserve">     </w:t>
      </w:r>
      <w:r w:rsidR="00801B9B" w:rsidRPr="00CB1B5F">
        <w:rPr>
          <w:color w:val="auto"/>
          <w:sz w:val="22"/>
          <w:szCs w:val="22"/>
        </w:rPr>
        <w:t>and neglect or domestic violence</w:t>
      </w:r>
    </w:p>
    <w:p w14:paraId="6875D5D1" w14:textId="18F3A884" w:rsidR="00801B9B" w:rsidRPr="00CB1B5F" w:rsidRDefault="00000000" w:rsidP="00801B9B">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Children and adults with disabilities </w:t>
      </w:r>
      <w:r w:rsidR="00801B9B" w:rsidRPr="00CB1B5F">
        <w:rPr>
          <w:color w:val="auto"/>
          <w:sz w:val="22"/>
          <w:szCs w:val="22"/>
        </w:rPr>
        <w:tab/>
      </w:r>
      <w:r w:rsidR="00801B9B" w:rsidRPr="00CB1B5F">
        <w:rPr>
          <w:color w:val="auto"/>
          <w:sz w:val="22"/>
          <w:szCs w:val="22"/>
        </w:rPr>
        <w:tab/>
      </w:r>
      <w:r w:rsidR="00801B9B" w:rsidRPr="00CB1B5F">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Members of other underserved</w:t>
      </w:r>
    </w:p>
    <w:p w14:paraId="0B98A2DF" w14:textId="183C6CA3" w:rsidR="00801B9B" w:rsidRPr="00CB1B5F" w:rsidRDefault="00000000" w:rsidP="00801B9B">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Homeless families and those at-risk of homelessness </w:t>
      </w:r>
      <w:r w:rsidR="00801B9B" w:rsidRPr="00CB1B5F">
        <w:rPr>
          <w:color w:val="auto"/>
          <w:sz w:val="22"/>
          <w:szCs w:val="22"/>
        </w:rPr>
        <w:tab/>
      </w:r>
      <w:r w:rsidR="00DA56D4" w:rsidRPr="00CB1B5F">
        <w:rPr>
          <w:color w:val="auto"/>
          <w:sz w:val="22"/>
          <w:szCs w:val="22"/>
        </w:rPr>
        <w:t xml:space="preserve">     </w:t>
      </w:r>
      <w:r w:rsidR="00801B9B" w:rsidRPr="00CB1B5F">
        <w:rPr>
          <w:color w:val="auto"/>
          <w:sz w:val="22"/>
          <w:szCs w:val="22"/>
        </w:rPr>
        <w:t>or underre</w:t>
      </w:r>
      <w:r w:rsidR="00DA56D4" w:rsidRPr="00CB1B5F">
        <w:rPr>
          <w:color w:val="auto"/>
          <w:sz w:val="22"/>
          <w:szCs w:val="22"/>
        </w:rPr>
        <w:t>presented groups (i.e.</w:t>
      </w:r>
      <w:r w:rsidR="007D2B37">
        <w:rPr>
          <w:color w:val="auto"/>
          <w:sz w:val="22"/>
          <w:szCs w:val="22"/>
        </w:rPr>
        <w:t>,</w:t>
      </w:r>
      <w:r w:rsidR="00DA56D4" w:rsidRPr="00CB1B5F">
        <w:rPr>
          <w:color w:val="auto"/>
          <w:sz w:val="22"/>
          <w:szCs w:val="22"/>
        </w:rPr>
        <w:t xml:space="preserve"> f</w:t>
      </w:r>
      <w:r w:rsidR="00801B9B" w:rsidRPr="00CB1B5F">
        <w:rPr>
          <w:color w:val="auto"/>
          <w:sz w:val="22"/>
          <w:szCs w:val="22"/>
        </w:rPr>
        <w:t>athers)</w:t>
      </w:r>
    </w:p>
    <w:p w14:paraId="79AD06B8" w14:textId="6E385633" w:rsidR="00801B9B" w:rsidRPr="00CB1B5F" w:rsidRDefault="00000000" w:rsidP="007B48D3">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Content>
          <w:r w:rsidR="007C29F0"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Unaccompanied homeless youth</w:t>
      </w:r>
      <w:r w:rsidR="00801B9B" w:rsidRPr="00CB1B5F">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Content>
          <w:r w:rsidR="00801B9B" w:rsidRPr="00CB1B5F">
            <w:rPr>
              <w:rFonts w:ascii="Segoe UI Symbol" w:eastAsia="MS Gothic" w:hAnsi="Segoe UI Symbol" w:cs="Segoe UI Symbol"/>
              <w:color w:val="auto"/>
              <w:sz w:val="22"/>
              <w:szCs w:val="22"/>
            </w:rPr>
            <w:t>☐</w:t>
          </w:r>
        </w:sdtContent>
      </w:sdt>
      <w:r w:rsidR="00801B9B" w:rsidRPr="00CB1B5F">
        <w:rPr>
          <w:color w:val="auto"/>
          <w:sz w:val="22"/>
          <w:szCs w:val="22"/>
        </w:rPr>
        <w:t xml:space="preserve"> Other option – Please describe in your narrative</w:t>
      </w:r>
    </w:p>
    <w:p w14:paraId="7DE7CC82" w14:textId="77777777" w:rsidR="00801B9B" w:rsidRDefault="00801B9B" w:rsidP="007B48D3">
      <w:pPr>
        <w:pStyle w:val="Default"/>
        <w:ind w:left="5760" w:hanging="5760"/>
        <w:rPr>
          <w:color w:val="auto"/>
          <w:sz w:val="22"/>
          <w:szCs w:val="22"/>
        </w:rPr>
      </w:pPr>
    </w:p>
    <w:tbl>
      <w:tblPr>
        <w:tblStyle w:val="TableGrid"/>
        <w:tblW w:w="0" w:type="auto"/>
        <w:tblLook w:val="04A0" w:firstRow="1" w:lastRow="0" w:firstColumn="1" w:lastColumn="0" w:noHBand="0" w:noVBand="1"/>
      </w:tblPr>
      <w:tblGrid>
        <w:gridCol w:w="10656"/>
      </w:tblGrid>
      <w:tr w:rsidR="00801B9B" w14:paraId="180FF28B" w14:textId="77777777" w:rsidTr="00C85399">
        <w:tc>
          <w:tcPr>
            <w:tcW w:w="10656" w:type="dxa"/>
          </w:tcPr>
          <w:p w14:paraId="7EDF0B21" w14:textId="77777777" w:rsidR="001D6C42" w:rsidRDefault="001D6C42" w:rsidP="007C29F0">
            <w:pPr>
              <w:pStyle w:val="Default"/>
              <w:spacing w:after="55"/>
              <w:rPr>
                <w:color w:val="auto"/>
                <w:sz w:val="22"/>
                <w:szCs w:val="22"/>
              </w:rPr>
            </w:pPr>
          </w:p>
          <w:p w14:paraId="750F22AD" w14:textId="77777777" w:rsidR="007C29F0" w:rsidRDefault="007C29F0" w:rsidP="007C29F0">
            <w:pPr>
              <w:pStyle w:val="Default"/>
              <w:spacing w:after="55"/>
              <w:rPr>
                <w:color w:val="auto"/>
                <w:sz w:val="22"/>
                <w:szCs w:val="22"/>
              </w:rPr>
            </w:pPr>
          </w:p>
          <w:p w14:paraId="17FEBFEE" w14:textId="77777777" w:rsidR="007C29F0" w:rsidRDefault="007C29F0" w:rsidP="007C29F0">
            <w:pPr>
              <w:pStyle w:val="Default"/>
              <w:spacing w:after="55"/>
              <w:rPr>
                <w:color w:val="auto"/>
                <w:sz w:val="22"/>
                <w:szCs w:val="22"/>
              </w:rPr>
            </w:pPr>
          </w:p>
          <w:p w14:paraId="0D43A87D" w14:textId="77777777" w:rsidR="007C29F0" w:rsidRDefault="007C29F0" w:rsidP="007C29F0">
            <w:pPr>
              <w:pStyle w:val="Default"/>
              <w:spacing w:after="55"/>
              <w:rPr>
                <w:color w:val="auto"/>
                <w:sz w:val="22"/>
                <w:szCs w:val="22"/>
              </w:rPr>
            </w:pPr>
          </w:p>
          <w:p w14:paraId="0E4709C5" w14:textId="77777777" w:rsidR="007C29F0" w:rsidRDefault="007C29F0" w:rsidP="007C29F0">
            <w:pPr>
              <w:pStyle w:val="Default"/>
              <w:spacing w:after="55"/>
              <w:rPr>
                <w:color w:val="auto"/>
                <w:sz w:val="22"/>
                <w:szCs w:val="22"/>
              </w:rPr>
            </w:pPr>
          </w:p>
          <w:p w14:paraId="05901AA3" w14:textId="77777777" w:rsidR="007C29F0" w:rsidRDefault="007C29F0" w:rsidP="007C29F0">
            <w:pPr>
              <w:pStyle w:val="Default"/>
              <w:spacing w:after="55"/>
              <w:rPr>
                <w:color w:val="auto"/>
                <w:sz w:val="22"/>
                <w:szCs w:val="22"/>
              </w:rPr>
            </w:pPr>
          </w:p>
          <w:p w14:paraId="52966B4D" w14:textId="1EED28A1" w:rsidR="007C29F0" w:rsidRDefault="007C29F0" w:rsidP="007C29F0">
            <w:pPr>
              <w:pStyle w:val="Default"/>
              <w:spacing w:after="55"/>
              <w:rPr>
                <w:color w:val="auto"/>
                <w:sz w:val="22"/>
                <w:szCs w:val="22"/>
              </w:rPr>
            </w:pPr>
          </w:p>
          <w:p w14:paraId="0B3C7BE3" w14:textId="2A696D50" w:rsidR="00FD177E" w:rsidRDefault="00FD177E" w:rsidP="007C29F0">
            <w:pPr>
              <w:pStyle w:val="Default"/>
              <w:spacing w:after="55"/>
              <w:rPr>
                <w:color w:val="auto"/>
                <w:sz w:val="22"/>
                <w:szCs w:val="22"/>
              </w:rPr>
            </w:pPr>
          </w:p>
          <w:p w14:paraId="2993523B" w14:textId="13C675CE" w:rsidR="00FD177E" w:rsidRDefault="00FD177E" w:rsidP="007C29F0">
            <w:pPr>
              <w:pStyle w:val="Default"/>
              <w:spacing w:after="55"/>
              <w:rPr>
                <w:color w:val="auto"/>
                <w:sz w:val="22"/>
                <w:szCs w:val="22"/>
              </w:rPr>
            </w:pPr>
          </w:p>
          <w:p w14:paraId="3FA2278B" w14:textId="4AD3D2D1" w:rsidR="00FD177E" w:rsidRDefault="00FD177E" w:rsidP="007C29F0">
            <w:pPr>
              <w:pStyle w:val="Default"/>
              <w:spacing w:after="55"/>
              <w:rPr>
                <w:color w:val="auto"/>
                <w:sz w:val="22"/>
                <w:szCs w:val="22"/>
              </w:rPr>
            </w:pPr>
          </w:p>
          <w:p w14:paraId="1436DED9" w14:textId="4E3FCACF" w:rsidR="007C29F0" w:rsidRDefault="007C29F0" w:rsidP="007C29F0">
            <w:pPr>
              <w:pStyle w:val="Default"/>
              <w:spacing w:after="55"/>
              <w:rPr>
                <w:color w:val="auto"/>
                <w:sz w:val="22"/>
                <w:szCs w:val="22"/>
              </w:rPr>
            </w:pPr>
          </w:p>
        </w:tc>
      </w:tr>
    </w:tbl>
    <w:p w14:paraId="36D86B74" w14:textId="77777777" w:rsidR="00801B9B" w:rsidRDefault="00801B9B" w:rsidP="007B48D3">
      <w:pPr>
        <w:pStyle w:val="Default"/>
        <w:ind w:left="5760" w:hanging="5760"/>
        <w:rPr>
          <w:color w:val="auto"/>
          <w:sz w:val="22"/>
          <w:szCs w:val="22"/>
        </w:rPr>
      </w:pPr>
    </w:p>
    <w:p w14:paraId="31C4F4D8" w14:textId="77777777" w:rsidR="000037D7" w:rsidRDefault="000037D7" w:rsidP="007B48D3">
      <w:pPr>
        <w:pStyle w:val="Default"/>
        <w:ind w:left="5760" w:hanging="5760"/>
        <w:rPr>
          <w:color w:val="auto"/>
          <w:sz w:val="22"/>
          <w:szCs w:val="22"/>
        </w:rPr>
      </w:pPr>
    </w:p>
    <w:p w14:paraId="3492C2EE" w14:textId="77777777" w:rsidR="000037D7" w:rsidRDefault="000037D7" w:rsidP="007B48D3">
      <w:pPr>
        <w:pStyle w:val="Default"/>
        <w:ind w:left="5760" w:hanging="5760"/>
        <w:rPr>
          <w:color w:val="auto"/>
          <w:sz w:val="22"/>
          <w:szCs w:val="22"/>
        </w:rPr>
      </w:pPr>
    </w:p>
    <w:p w14:paraId="0BD637E4" w14:textId="77777777" w:rsidR="000037D7" w:rsidRDefault="000037D7" w:rsidP="007B48D3">
      <w:pPr>
        <w:pStyle w:val="Default"/>
        <w:ind w:left="5760" w:hanging="5760"/>
        <w:rPr>
          <w:color w:val="auto"/>
          <w:sz w:val="22"/>
          <w:szCs w:val="22"/>
        </w:rPr>
      </w:pPr>
    </w:p>
    <w:p w14:paraId="6D9137F8" w14:textId="77777777" w:rsidR="000037D7" w:rsidRDefault="000037D7" w:rsidP="007B48D3">
      <w:pPr>
        <w:pStyle w:val="Default"/>
        <w:ind w:left="5760" w:hanging="5760"/>
        <w:rPr>
          <w:color w:val="auto"/>
          <w:sz w:val="22"/>
          <w:szCs w:val="22"/>
        </w:rPr>
      </w:pPr>
    </w:p>
    <w:p w14:paraId="7E221057" w14:textId="77777777" w:rsidR="00751E75" w:rsidRPr="00B04EB3"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lead agency’s activities and implementation plan to ensure the continued leadership and involvement of parents in the ongoing planning, implementation, and evaluation of CBCAP programs (section 206(8)) </w:t>
      </w:r>
    </w:p>
    <w:p w14:paraId="7BD9D1F0" w14:textId="77777777" w:rsidR="00B04EB3" w:rsidRPr="003319F3" w:rsidRDefault="00B04EB3" w:rsidP="00B04EB3">
      <w:pPr>
        <w:pStyle w:val="Default"/>
        <w:ind w:left="360"/>
        <w:rPr>
          <w:b/>
          <w:color w:val="auto"/>
          <w:sz w:val="23"/>
          <w:szCs w:val="23"/>
        </w:rPr>
      </w:pPr>
    </w:p>
    <w:p w14:paraId="6E57D999" w14:textId="77777777" w:rsidR="00751E75" w:rsidRDefault="00751E75" w:rsidP="00F70AAC">
      <w:pPr>
        <w:pStyle w:val="Default"/>
        <w:numPr>
          <w:ilvl w:val="0"/>
          <w:numId w:val="7"/>
        </w:numPr>
        <w:spacing w:after="55"/>
        <w:rPr>
          <w:color w:val="auto"/>
          <w:sz w:val="22"/>
          <w:szCs w:val="22"/>
        </w:rPr>
      </w:pPr>
      <w:r>
        <w:rPr>
          <w:color w:val="auto"/>
          <w:sz w:val="22"/>
          <w:szCs w:val="22"/>
        </w:rPr>
        <w:t xml:space="preserve">Describe the </w:t>
      </w:r>
      <w:r w:rsidR="001109EC">
        <w:rPr>
          <w:color w:val="auto"/>
          <w:sz w:val="22"/>
          <w:szCs w:val="22"/>
        </w:rPr>
        <w:t xml:space="preserve">CBCAP </w:t>
      </w:r>
      <w:r>
        <w:rPr>
          <w:color w:val="auto"/>
          <w:sz w:val="22"/>
          <w:szCs w:val="22"/>
        </w:rPr>
        <w:t xml:space="preserve">lead agency’s activities, including training and technical assistance, and implementation plan to ensure the leadership and involvement of parents in the ongoing planning, implementation, and evaluation of CBCAP programs </w:t>
      </w:r>
      <w:r w:rsidR="00866B12">
        <w:rPr>
          <w:color w:val="auto"/>
          <w:sz w:val="22"/>
          <w:szCs w:val="22"/>
        </w:rPr>
        <w:t>including:</w:t>
      </w:r>
    </w:p>
    <w:p w14:paraId="3B43B4B3" w14:textId="38087ED9" w:rsidR="00866B12" w:rsidRPr="00866B12" w:rsidRDefault="00866B12" w:rsidP="007B48D3">
      <w:pPr>
        <w:pStyle w:val="Default"/>
        <w:numPr>
          <w:ilvl w:val="1"/>
          <w:numId w:val="7"/>
        </w:numPr>
        <w:rPr>
          <w:color w:val="auto"/>
          <w:sz w:val="22"/>
          <w:szCs w:val="22"/>
        </w:rPr>
      </w:pPr>
      <w:r>
        <w:rPr>
          <w:color w:val="auto"/>
          <w:sz w:val="22"/>
          <w:szCs w:val="22"/>
        </w:rPr>
        <w:t>the involvement of a diverse representation of families in the design, operation and evaluation of community-based child abuse and neglect prevention programs and activities</w:t>
      </w:r>
      <w:r w:rsidR="00CB1B5F">
        <w:rPr>
          <w:color w:val="auto"/>
          <w:sz w:val="22"/>
          <w:szCs w:val="22"/>
        </w:rPr>
        <w:t>.</w:t>
      </w:r>
      <w:r>
        <w:rPr>
          <w:color w:val="auto"/>
          <w:sz w:val="22"/>
          <w:szCs w:val="22"/>
        </w:rPr>
        <w:t xml:space="preserve"> </w:t>
      </w:r>
    </w:p>
    <w:p w14:paraId="534D6D03" w14:textId="38F727BE" w:rsidR="009539FE" w:rsidRDefault="00751E75" w:rsidP="009539FE">
      <w:pPr>
        <w:pStyle w:val="Default"/>
        <w:numPr>
          <w:ilvl w:val="0"/>
          <w:numId w:val="7"/>
        </w:numPr>
        <w:rPr>
          <w:color w:val="auto"/>
          <w:sz w:val="22"/>
          <w:szCs w:val="22"/>
        </w:rPr>
      </w:pPr>
      <w:r>
        <w:rPr>
          <w:color w:val="auto"/>
          <w:sz w:val="22"/>
          <w:szCs w:val="22"/>
        </w:rPr>
        <w:t xml:space="preserve">If applicable, describe how parent leadership and family involvement efforts were evaluated and assessed in terms of its impact on the work of the </w:t>
      </w:r>
      <w:r w:rsidR="001109EC">
        <w:rPr>
          <w:color w:val="auto"/>
          <w:sz w:val="22"/>
          <w:szCs w:val="22"/>
        </w:rPr>
        <w:t>CBCAP</w:t>
      </w:r>
      <w:r>
        <w:rPr>
          <w:color w:val="auto"/>
          <w:sz w:val="22"/>
          <w:szCs w:val="22"/>
        </w:rPr>
        <w:t xml:space="preserve"> </w:t>
      </w:r>
      <w:r w:rsidR="001109EC">
        <w:rPr>
          <w:color w:val="auto"/>
          <w:sz w:val="22"/>
          <w:szCs w:val="22"/>
        </w:rPr>
        <w:t>l</w:t>
      </w:r>
      <w:r>
        <w:rPr>
          <w:color w:val="auto"/>
          <w:sz w:val="22"/>
          <w:szCs w:val="22"/>
        </w:rPr>
        <w:t xml:space="preserve">ead </w:t>
      </w:r>
      <w:r w:rsidR="001109EC">
        <w:rPr>
          <w:color w:val="auto"/>
          <w:sz w:val="22"/>
          <w:szCs w:val="22"/>
        </w:rPr>
        <w:t>a</w:t>
      </w:r>
      <w:r>
        <w:rPr>
          <w:color w:val="auto"/>
          <w:sz w:val="22"/>
          <w:szCs w:val="22"/>
        </w:rPr>
        <w:t>ge</w:t>
      </w:r>
      <w:r w:rsidR="00F70AAC">
        <w:rPr>
          <w:color w:val="auto"/>
          <w:sz w:val="22"/>
          <w:szCs w:val="22"/>
        </w:rPr>
        <w:t>ncy during the reporting period</w:t>
      </w:r>
      <w:r w:rsidR="00CB1B5F">
        <w:rPr>
          <w:color w:val="auto"/>
          <w:sz w:val="22"/>
          <w:szCs w:val="22"/>
        </w:rPr>
        <w:t>.</w:t>
      </w:r>
    </w:p>
    <w:p w14:paraId="2A1AFE1E" w14:textId="1CD169E6" w:rsidR="00D94DF6" w:rsidRDefault="009539FE" w:rsidP="009539FE">
      <w:pPr>
        <w:pStyle w:val="Default"/>
        <w:numPr>
          <w:ilvl w:val="0"/>
          <w:numId w:val="7"/>
        </w:numPr>
        <w:rPr>
          <w:color w:val="auto"/>
          <w:sz w:val="22"/>
          <w:szCs w:val="22"/>
        </w:rPr>
      </w:pPr>
      <w:r w:rsidRPr="009539FE">
        <w:rPr>
          <w:color w:val="auto"/>
          <w:sz w:val="22"/>
          <w:szCs w:val="22"/>
        </w:rPr>
        <w:t>I</w:t>
      </w:r>
      <w:r w:rsidR="00FF11CA" w:rsidRPr="009539FE">
        <w:rPr>
          <w:color w:val="auto"/>
          <w:sz w:val="22"/>
          <w:szCs w:val="22"/>
        </w:rPr>
        <w:t xml:space="preserve">f applicable, describe how the supplemental CBCAP funds provided through the American Rescue Plan </w:t>
      </w:r>
      <w:r w:rsidR="00A85A01">
        <w:rPr>
          <w:color w:val="auto"/>
          <w:sz w:val="22"/>
          <w:szCs w:val="22"/>
        </w:rPr>
        <w:t xml:space="preserve">Act of 2021 </w:t>
      </w:r>
      <w:r w:rsidR="00FF11CA" w:rsidRPr="009539FE">
        <w:rPr>
          <w:color w:val="auto"/>
          <w:sz w:val="22"/>
          <w:szCs w:val="22"/>
        </w:rPr>
        <w:t>helped advance this work.</w:t>
      </w:r>
    </w:p>
    <w:p w14:paraId="0BEF2AEE" w14:textId="77777777" w:rsidR="00FD177E" w:rsidRPr="009539FE"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6E1A5C72" w14:textId="77777777" w:rsidTr="00C85399">
        <w:tc>
          <w:tcPr>
            <w:tcW w:w="10656" w:type="dxa"/>
          </w:tcPr>
          <w:p w14:paraId="624D055F" w14:textId="77777777" w:rsidR="008063D5" w:rsidRDefault="008063D5" w:rsidP="000F12C0">
            <w:pPr>
              <w:pStyle w:val="Default"/>
              <w:spacing w:after="55"/>
              <w:rPr>
                <w:color w:val="auto"/>
                <w:sz w:val="22"/>
                <w:szCs w:val="22"/>
              </w:rPr>
            </w:pPr>
          </w:p>
          <w:p w14:paraId="675373AD" w14:textId="038186C6" w:rsidR="000F12C0" w:rsidRDefault="000F12C0" w:rsidP="000F12C0">
            <w:pPr>
              <w:pStyle w:val="Default"/>
              <w:spacing w:after="55"/>
              <w:rPr>
                <w:color w:val="auto"/>
                <w:sz w:val="22"/>
                <w:szCs w:val="22"/>
              </w:rPr>
            </w:pPr>
          </w:p>
          <w:p w14:paraId="1B1C0F82" w14:textId="1E8B9CD6" w:rsidR="00FD177E" w:rsidRDefault="00FD177E" w:rsidP="000F12C0">
            <w:pPr>
              <w:pStyle w:val="Default"/>
              <w:spacing w:after="55"/>
              <w:rPr>
                <w:color w:val="auto"/>
                <w:sz w:val="22"/>
                <w:szCs w:val="22"/>
              </w:rPr>
            </w:pPr>
          </w:p>
          <w:p w14:paraId="6D0C7077" w14:textId="77777777" w:rsidR="00FD177E" w:rsidRDefault="00FD177E" w:rsidP="000F12C0">
            <w:pPr>
              <w:pStyle w:val="Default"/>
              <w:spacing w:after="55"/>
              <w:rPr>
                <w:color w:val="auto"/>
                <w:sz w:val="22"/>
                <w:szCs w:val="22"/>
              </w:rPr>
            </w:pPr>
          </w:p>
          <w:p w14:paraId="3DB5A80D" w14:textId="42FFEF88" w:rsidR="000F12C0" w:rsidRDefault="000F12C0" w:rsidP="000F12C0">
            <w:pPr>
              <w:pStyle w:val="Default"/>
              <w:spacing w:after="55"/>
              <w:rPr>
                <w:color w:val="auto"/>
                <w:sz w:val="22"/>
                <w:szCs w:val="22"/>
              </w:rPr>
            </w:pPr>
          </w:p>
          <w:p w14:paraId="6F950D91" w14:textId="670E6A65" w:rsidR="000F12C0" w:rsidRDefault="000F12C0" w:rsidP="000F12C0">
            <w:pPr>
              <w:pStyle w:val="Default"/>
              <w:spacing w:after="55"/>
              <w:rPr>
                <w:color w:val="auto"/>
                <w:sz w:val="22"/>
                <w:szCs w:val="22"/>
              </w:rPr>
            </w:pPr>
          </w:p>
          <w:p w14:paraId="2F149F33" w14:textId="4C2104AE" w:rsidR="000F12C0" w:rsidRDefault="000F12C0" w:rsidP="000F12C0">
            <w:pPr>
              <w:pStyle w:val="Default"/>
              <w:spacing w:after="55"/>
              <w:rPr>
                <w:color w:val="auto"/>
                <w:sz w:val="22"/>
                <w:szCs w:val="22"/>
              </w:rPr>
            </w:pPr>
          </w:p>
          <w:p w14:paraId="29BD6ACB" w14:textId="16A22817" w:rsidR="000F12C0" w:rsidRDefault="000F12C0" w:rsidP="000F12C0">
            <w:pPr>
              <w:pStyle w:val="Default"/>
              <w:spacing w:after="55"/>
              <w:rPr>
                <w:color w:val="auto"/>
                <w:sz w:val="22"/>
                <w:szCs w:val="22"/>
              </w:rPr>
            </w:pPr>
          </w:p>
          <w:p w14:paraId="3424B616" w14:textId="77777777" w:rsidR="000F12C0" w:rsidRDefault="000F12C0" w:rsidP="000F12C0">
            <w:pPr>
              <w:pStyle w:val="Default"/>
              <w:spacing w:after="55"/>
              <w:rPr>
                <w:color w:val="auto"/>
                <w:sz w:val="22"/>
                <w:szCs w:val="22"/>
              </w:rPr>
            </w:pPr>
          </w:p>
          <w:p w14:paraId="2F9D9ADD" w14:textId="77777777" w:rsidR="000F12C0" w:rsidRDefault="000F12C0" w:rsidP="000F12C0">
            <w:pPr>
              <w:pStyle w:val="Default"/>
              <w:spacing w:after="55"/>
              <w:rPr>
                <w:color w:val="auto"/>
                <w:sz w:val="22"/>
                <w:szCs w:val="22"/>
              </w:rPr>
            </w:pPr>
          </w:p>
          <w:p w14:paraId="6FC86D85" w14:textId="77777777" w:rsidR="000037D7" w:rsidRDefault="000037D7" w:rsidP="000F12C0">
            <w:pPr>
              <w:pStyle w:val="Default"/>
              <w:spacing w:after="55"/>
              <w:rPr>
                <w:color w:val="auto"/>
                <w:sz w:val="22"/>
                <w:szCs w:val="22"/>
              </w:rPr>
            </w:pPr>
          </w:p>
          <w:p w14:paraId="57AEF5D9" w14:textId="4C4AE1E2" w:rsidR="000037D7" w:rsidRDefault="000037D7" w:rsidP="000F12C0">
            <w:pPr>
              <w:pStyle w:val="Default"/>
              <w:spacing w:after="55"/>
              <w:rPr>
                <w:color w:val="auto"/>
                <w:sz w:val="22"/>
                <w:szCs w:val="22"/>
              </w:rPr>
            </w:pPr>
          </w:p>
        </w:tc>
      </w:tr>
    </w:tbl>
    <w:p w14:paraId="6DFAEB19" w14:textId="77777777" w:rsidR="00FD177E" w:rsidRPr="00FD177E" w:rsidRDefault="00FD177E" w:rsidP="00FD177E">
      <w:pPr>
        <w:pStyle w:val="Default"/>
        <w:ind w:left="360"/>
        <w:rPr>
          <w:b/>
          <w:color w:val="auto"/>
          <w:sz w:val="22"/>
          <w:szCs w:val="22"/>
        </w:rPr>
      </w:pPr>
    </w:p>
    <w:p w14:paraId="7464E11C" w14:textId="4C0EC726" w:rsidR="00751E75" w:rsidRPr="00B04EB3" w:rsidRDefault="00751E75" w:rsidP="00F70AAC">
      <w:pPr>
        <w:pStyle w:val="Default"/>
        <w:numPr>
          <w:ilvl w:val="0"/>
          <w:numId w:val="1"/>
        </w:numPr>
        <w:ind w:left="360"/>
        <w:rPr>
          <w:b/>
          <w:color w:val="auto"/>
          <w:sz w:val="22"/>
          <w:szCs w:val="22"/>
        </w:rPr>
      </w:pPr>
      <w:r w:rsidRPr="00F70AAC">
        <w:rPr>
          <w:b/>
          <w:bCs/>
          <w:color w:val="auto"/>
          <w:sz w:val="23"/>
          <w:szCs w:val="23"/>
        </w:rPr>
        <w:t xml:space="preserve">Include a description of the training, technical assistance and evaluation assistance activities conducted or sponsored by the lead agency during the reporting period </w:t>
      </w:r>
    </w:p>
    <w:p w14:paraId="5D1CDB4B" w14:textId="77777777" w:rsidR="00B04EB3" w:rsidRPr="00F70AAC" w:rsidRDefault="00B04EB3" w:rsidP="00B04EB3">
      <w:pPr>
        <w:pStyle w:val="Default"/>
        <w:ind w:left="360"/>
        <w:rPr>
          <w:b/>
          <w:color w:val="auto"/>
          <w:sz w:val="22"/>
          <w:szCs w:val="22"/>
        </w:rPr>
      </w:pPr>
    </w:p>
    <w:p w14:paraId="42EE3F03" w14:textId="7CBC86DA" w:rsidR="007178B5" w:rsidRDefault="00BE0A46" w:rsidP="003A5BDE">
      <w:pPr>
        <w:pStyle w:val="Default"/>
        <w:numPr>
          <w:ilvl w:val="0"/>
          <w:numId w:val="8"/>
        </w:numPr>
        <w:rPr>
          <w:color w:val="auto"/>
          <w:sz w:val="22"/>
          <w:szCs w:val="22"/>
        </w:rPr>
      </w:pPr>
      <w:r w:rsidRPr="007178B5">
        <w:rPr>
          <w:color w:val="auto"/>
          <w:sz w:val="22"/>
          <w:szCs w:val="22"/>
        </w:rPr>
        <w:t>Describe</w:t>
      </w:r>
      <w:r w:rsidR="00751E75" w:rsidRPr="007178B5">
        <w:rPr>
          <w:color w:val="auto"/>
          <w:sz w:val="22"/>
          <w:szCs w:val="22"/>
        </w:rPr>
        <w:t xml:space="preserve"> the training, technical assistance and evaluation assistance activities conducted or sponsored by the </w:t>
      </w:r>
      <w:r w:rsidR="001109EC" w:rsidRPr="007178B5">
        <w:rPr>
          <w:color w:val="auto"/>
          <w:sz w:val="22"/>
          <w:szCs w:val="22"/>
        </w:rPr>
        <w:t>CBCAP</w:t>
      </w:r>
      <w:r w:rsidR="00B301ED" w:rsidRPr="007178B5">
        <w:rPr>
          <w:color w:val="auto"/>
          <w:sz w:val="22"/>
          <w:szCs w:val="22"/>
        </w:rPr>
        <w:t xml:space="preserve"> </w:t>
      </w:r>
      <w:r w:rsidR="00751E75" w:rsidRPr="007178B5">
        <w:rPr>
          <w:color w:val="auto"/>
          <w:sz w:val="22"/>
          <w:szCs w:val="22"/>
        </w:rPr>
        <w:t>lead agency during the reporting period</w:t>
      </w:r>
      <w:r w:rsidR="007B48D3" w:rsidRPr="007178B5">
        <w:rPr>
          <w:color w:val="auto"/>
          <w:sz w:val="22"/>
          <w:szCs w:val="22"/>
        </w:rPr>
        <w:t>, including the number of individuals who received training and technical assistance from Lead Agency</w:t>
      </w:r>
      <w:r w:rsidR="00751E75" w:rsidRPr="007178B5">
        <w:rPr>
          <w:color w:val="auto"/>
          <w:sz w:val="22"/>
          <w:szCs w:val="22"/>
        </w:rPr>
        <w:t xml:space="preserve"> </w:t>
      </w:r>
      <w:r w:rsidR="007B48D3" w:rsidRPr="007178B5">
        <w:rPr>
          <w:color w:val="auto"/>
          <w:sz w:val="22"/>
          <w:szCs w:val="22"/>
        </w:rPr>
        <w:t>(see table below)</w:t>
      </w:r>
      <w:r w:rsidR="00CB1B5F">
        <w:rPr>
          <w:color w:val="auto"/>
          <w:sz w:val="22"/>
          <w:szCs w:val="22"/>
        </w:rPr>
        <w:t>.</w:t>
      </w:r>
    </w:p>
    <w:p w14:paraId="5532646C" w14:textId="71071B21" w:rsidR="00E9741E" w:rsidRDefault="00FF11CA" w:rsidP="003A5BDE">
      <w:pPr>
        <w:pStyle w:val="Default"/>
        <w:numPr>
          <w:ilvl w:val="0"/>
          <w:numId w:val="8"/>
        </w:numPr>
        <w:rPr>
          <w:color w:val="auto"/>
          <w:sz w:val="22"/>
          <w:szCs w:val="22"/>
        </w:rPr>
      </w:pPr>
      <w:r w:rsidRPr="007178B5">
        <w:rPr>
          <w:color w:val="auto"/>
          <w:sz w:val="22"/>
          <w:szCs w:val="22"/>
        </w:rPr>
        <w:t xml:space="preserve">If applicable, describe how the supplemental CBCAP funds provided through the American Rescue Plan </w:t>
      </w:r>
      <w:r w:rsidR="00A85A01">
        <w:rPr>
          <w:color w:val="auto"/>
          <w:sz w:val="22"/>
          <w:szCs w:val="22"/>
        </w:rPr>
        <w:t xml:space="preserve">Act of 2021 </w:t>
      </w:r>
      <w:r w:rsidRPr="007178B5">
        <w:rPr>
          <w:color w:val="auto"/>
          <w:sz w:val="22"/>
          <w:szCs w:val="22"/>
        </w:rPr>
        <w:t>helped advance this work.</w:t>
      </w:r>
    </w:p>
    <w:p w14:paraId="6FA853E0" w14:textId="77777777" w:rsidR="00FD177E" w:rsidRPr="007178B5"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8118"/>
        <w:gridCol w:w="2538"/>
      </w:tblGrid>
      <w:tr w:rsidR="00E9741E" w14:paraId="1FC2DD53" w14:textId="77777777" w:rsidTr="00C85399">
        <w:tc>
          <w:tcPr>
            <w:tcW w:w="8118" w:type="dxa"/>
          </w:tcPr>
          <w:p w14:paraId="09435C07" w14:textId="77777777" w:rsidR="00E9741E" w:rsidRDefault="00E9741E" w:rsidP="00C85399">
            <w:pPr>
              <w:pStyle w:val="Default"/>
              <w:rPr>
                <w:color w:val="auto"/>
                <w:sz w:val="22"/>
                <w:szCs w:val="22"/>
              </w:rPr>
            </w:pPr>
            <w:r>
              <w:rPr>
                <w:color w:val="auto"/>
                <w:sz w:val="22"/>
                <w:szCs w:val="22"/>
              </w:rPr>
              <w:t>Please indicate numbers for:</w:t>
            </w:r>
          </w:p>
        </w:tc>
        <w:tc>
          <w:tcPr>
            <w:tcW w:w="2538" w:type="dxa"/>
          </w:tcPr>
          <w:p w14:paraId="782E3562" w14:textId="77777777" w:rsidR="00E9741E" w:rsidRDefault="00E9741E" w:rsidP="00C85399">
            <w:pPr>
              <w:pStyle w:val="Default"/>
              <w:rPr>
                <w:color w:val="auto"/>
                <w:sz w:val="22"/>
                <w:szCs w:val="22"/>
              </w:rPr>
            </w:pPr>
            <w:r>
              <w:rPr>
                <w:color w:val="auto"/>
                <w:sz w:val="22"/>
                <w:szCs w:val="22"/>
              </w:rPr>
              <w:t># served</w:t>
            </w:r>
          </w:p>
        </w:tc>
      </w:tr>
      <w:tr w:rsidR="00E9741E" w14:paraId="77ABD4CB" w14:textId="77777777" w:rsidTr="00C85399">
        <w:tc>
          <w:tcPr>
            <w:tcW w:w="8118" w:type="dxa"/>
          </w:tcPr>
          <w:p w14:paraId="11B18236" w14:textId="77777777" w:rsidR="00E9741E" w:rsidRDefault="00E9741E" w:rsidP="00C85399">
            <w:pPr>
              <w:pStyle w:val="Default"/>
              <w:rPr>
                <w:color w:val="auto"/>
                <w:sz w:val="22"/>
                <w:szCs w:val="22"/>
              </w:rPr>
            </w:pPr>
            <w:r>
              <w:rPr>
                <w:color w:val="auto"/>
                <w:sz w:val="22"/>
                <w:szCs w:val="22"/>
              </w:rPr>
              <w:t>Number of individuals who received training and technical assistance from Lead Agency as a total</w:t>
            </w:r>
          </w:p>
        </w:tc>
        <w:tc>
          <w:tcPr>
            <w:tcW w:w="2538" w:type="dxa"/>
          </w:tcPr>
          <w:p w14:paraId="61DD08EA" w14:textId="4D7D22C1" w:rsidR="00E9741E" w:rsidRDefault="00E9741E" w:rsidP="00C85399">
            <w:pPr>
              <w:pStyle w:val="Default"/>
              <w:rPr>
                <w:color w:val="auto"/>
                <w:sz w:val="22"/>
                <w:szCs w:val="22"/>
              </w:rPr>
            </w:pPr>
          </w:p>
        </w:tc>
      </w:tr>
    </w:tbl>
    <w:p w14:paraId="160F5D25" w14:textId="75A83440" w:rsidR="00E9741E" w:rsidRDefault="00E9741E" w:rsidP="007B48D3">
      <w:pPr>
        <w:pStyle w:val="Default"/>
        <w:rPr>
          <w:color w:val="auto"/>
          <w:sz w:val="22"/>
          <w:szCs w:val="22"/>
        </w:rPr>
      </w:pPr>
    </w:p>
    <w:p w14:paraId="72B26650" w14:textId="77777777" w:rsidR="000F12C0" w:rsidRDefault="000F12C0" w:rsidP="007B48D3">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E9741E" w14:paraId="0C426650" w14:textId="77777777" w:rsidTr="00C85399">
        <w:tc>
          <w:tcPr>
            <w:tcW w:w="10656" w:type="dxa"/>
          </w:tcPr>
          <w:p w14:paraId="68352820" w14:textId="77777777" w:rsidR="000F12C0" w:rsidRDefault="000F12C0" w:rsidP="001D6C42">
            <w:pPr>
              <w:pStyle w:val="Default"/>
              <w:spacing w:after="55"/>
              <w:rPr>
                <w:color w:val="auto"/>
                <w:sz w:val="22"/>
                <w:szCs w:val="22"/>
              </w:rPr>
            </w:pPr>
          </w:p>
          <w:p w14:paraId="1288E560" w14:textId="77777777" w:rsidR="000F12C0" w:rsidRDefault="000F12C0" w:rsidP="001D6C42">
            <w:pPr>
              <w:pStyle w:val="Default"/>
              <w:spacing w:after="55"/>
              <w:rPr>
                <w:color w:val="auto"/>
                <w:sz w:val="22"/>
                <w:szCs w:val="22"/>
              </w:rPr>
            </w:pPr>
          </w:p>
          <w:p w14:paraId="147D79B9" w14:textId="77777777" w:rsidR="000F12C0" w:rsidRDefault="000F12C0" w:rsidP="001D6C42">
            <w:pPr>
              <w:pStyle w:val="Default"/>
              <w:spacing w:after="55"/>
              <w:rPr>
                <w:color w:val="auto"/>
                <w:sz w:val="22"/>
                <w:szCs w:val="22"/>
              </w:rPr>
            </w:pPr>
          </w:p>
          <w:p w14:paraId="2CF9CE22" w14:textId="11438450" w:rsidR="000F12C0" w:rsidRDefault="000F12C0" w:rsidP="001D6C42">
            <w:pPr>
              <w:pStyle w:val="Default"/>
              <w:spacing w:after="55"/>
              <w:rPr>
                <w:color w:val="auto"/>
                <w:sz w:val="22"/>
                <w:szCs w:val="22"/>
              </w:rPr>
            </w:pPr>
          </w:p>
          <w:p w14:paraId="6637A6EF" w14:textId="000C0FAC" w:rsidR="00FD177E" w:rsidRDefault="00FD177E" w:rsidP="001D6C42">
            <w:pPr>
              <w:pStyle w:val="Default"/>
              <w:spacing w:after="55"/>
              <w:rPr>
                <w:color w:val="auto"/>
                <w:sz w:val="22"/>
                <w:szCs w:val="22"/>
              </w:rPr>
            </w:pPr>
          </w:p>
          <w:p w14:paraId="69C1DBB9" w14:textId="4D1748C9" w:rsidR="00FD177E" w:rsidRDefault="00FD177E" w:rsidP="001D6C42">
            <w:pPr>
              <w:pStyle w:val="Default"/>
              <w:spacing w:after="55"/>
              <w:rPr>
                <w:color w:val="auto"/>
                <w:sz w:val="22"/>
                <w:szCs w:val="22"/>
              </w:rPr>
            </w:pPr>
          </w:p>
          <w:p w14:paraId="115022CF" w14:textId="77777777" w:rsidR="00FD177E" w:rsidRDefault="00FD177E" w:rsidP="001D6C42">
            <w:pPr>
              <w:pStyle w:val="Default"/>
              <w:spacing w:after="55"/>
              <w:rPr>
                <w:color w:val="auto"/>
                <w:sz w:val="22"/>
                <w:szCs w:val="22"/>
              </w:rPr>
            </w:pPr>
          </w:p>
          <w:p w14:paraId="2EF740A2" w14:textId="77777777" w:rsidR="000F12C0" w:rsidRDefault="000F12C0" w:rsidP="001D6C42">
            <w:pPr>
              <w:pStyle w:val="Default"/>
              <w:spacing w:after="55"/>
              <w:rPr>
                <w:color w:val="auto"/>
                <w:sz w:val="22"/>
                <w:szCs w:val="22"/>
              </w:rPr>
            </w:pPr>
          </w:p>
          <w:p w14:paraId="29A37960" w14:textId="77777777" w:rsidR="000F12C0" w:rsidRDefault="000F12C0" w:rsidP="001D6C42">
            <w:pPr>
              <w:pStyle w:val="Default"/>
              <w:spacing w:after="55"/>
              <w:rPr>
                <w:color w:val="auto"/>
                <w:sz w:val="22"/>
                <w:szCs w:val="22"/>
              </w:rPr>
            </w:pPr>
          </w:p>
          <w:p w14:paraId="5BFAB8C1" w14:textId="77777777" w:rsidR="000F12C0" w:rsidRDefault="000F12C0" w:rsidP="001D6C42">
            <w:pPr>
              <w:pStyle w:val="Default"/>
              <w:spacing w:after="55"/>
              <w:rPr>
                <w:color w:val="auto"/>
                <w:sz w:val="22"/>
                <w:szCs w:val="22"/>
              </w:rPr>
            </w:pPr>
          </w:p>
          <w:p w14:paraId="16A72252" w14:textId="77777777" w:rsidR="000F12C0" w:rsidRDefault="000F12C0" w:rsidP="001D6C42">
            <w:pPr>
              <w:pStyle w:val="Default"/>
              <w:spacing w:after="55"/>
              <w:rPr>
                <w:color w:val="auto"/>
                <w:sz w:val="22"/>
                <w:szCs w:val="22"/>
              </w:rPr>
            </w:pPr>
          </w:p>
          <w:p w14:paraId="72DFBC29" w14:textId="17D6632B" w:rsidR="00E9741E" w:rsidRDefault="001D6C42" w:rsidP="001D6C42">
            <w:pPr>
              <w:pStyle w:val="Default"/>
              <w:spacing w:after="55"/>
              <w:rPr>
                <w:color w:val="auto"/>
                <w:sz w:val="22"/>
                <w:szCs w:val="22"/>
              </w:rPr>
            </w:pPr>
            <w:r w:rsidRPr="001D6C42">
              <w:rPr>
                <w:color w:val="auto"/>
                <w:sz w:val="22"/>
                <w:szCs w:val="22"/>
              </w:rPr>
              <w:t xml:space="preserve"> </w:t>
            </w:r>
          </w:p>
        </w:tc>
      </w:tr>
    </w:tbl>
    <w:p w14:paraId="6A5BB073" w14:textId="77777777" w:rsidR="00751E75" w:rsidRDefault="00751E75" w:rsidP="00751E75">
      <w:pPr>
        <w:pStyle w:val="Default"/>
        <w:rPr>
          <w:color w:val="auto"/>
          <w:sz w:val="22"/>
          <w:szCs w:val="22"/>
        </w:rPr>
      </w:pPr>
    </w:p>
    <w:p w14:paraId="2E86DE2D" w14:textId="77777777" w:rsidR="00751E75" w:rsidRPr="00B04EB3" w:rsidRDefault="00751E75" w:rsidP="00F70AAC">
      <w:pPr>
        <w:pStyle w:val="Default"/>
        <w:numPr>
          <w:ilvl w:val="0"/>
          <w:numId w:val="1"/>
        </w:numPr>
        <w:ind w:left="360"/>
        <w:rPr>
          <w:b/>
          <w:color w:val="auto"/>
          <w:sz w:val="23"/>
          <w:szCs w:val="23"/>
        </w:rPr>
      </w:pPr>
      <w:r w:rsidRPr="00F70AAC">
        <w:rPr>
          <w:b/>
          <w:bCs/>
          <w:color w:val="auto"/>
          <w:sz w:val="23"/>
          <w:szCs w:val="23"/>
        </w:rPr>
        <w:t xml:space="preserve">Provide evaluation data on the outcomes of programs and activities funded under this program. This should include the following: </w:t>
      </w:r>
    </w:p>
    <w:p w14:paraId="070639FF" w14:textId="77777777" w:rsidR="00B04EB3" w:rsidRPr="00F70AAC" w:rsidRDefault="00B04EB3" w:rsidP="00B04EB3">
      <w:pPr>
        <w:pStyle w:val="Default"/>
        <w:ind w:left="360"/>
        <w:rPr>
          <w:b/>
          <w:color w:val="auto"/>
          <w:sz w:val="23"/>
          <w:szCs w:val="23"/>
        </w:rPr>
      </w:pPr>
    </w:p>
    <w:p w14:paraId="14EB905B" w14:textId="43E66F6A" w:rsidR="00751E75" w:rsidRDefault="00751E75" w:rsidP="00866B12">
      <w:pPr>
        <w:pStyle w:val="Default"/>
        <w:numPr>
          <w:ilvl w:val="0"/>
          <w:numId w:val="8"/>
        </w:numPr>
        <w:spacing w:after="55"/>
        <w:rPr>
          <w:color w:val="auto"/>
          <w:sz w:val="22"/>
          <w:szCs w:val="22"/>
        </w:rPr>
      </w:pPr>
      <w:r>
        <w:rPr>
          <w:color w:val="auto"/>
          <w:sz w:val="22"/>
          <w:szCs w:val="22"/>
        </w:rPr>
        <w:t>Data reporting requirements and the national outcomes for the CBCAP program, as appropriate; for the efficiency measure, provide data on the percentage of total funding that supports evidence-based (EBP) and evidence-informed programs (EIP) and practices</w:t>
      </w:r>
      <w:r w:rsidR="008A6490">
        <w:rPr>
          <w:color w:val="auto"/>
          <w:sz w:val="22"/>
          <w:szCs w:val="22"/>
        </w:rPr>
        <w:t xml:space="preserve"> (see table below)</w:t>
      </w:r>
      <w:r>
        <w:rPr>
          <w:color w:val="auto"/>
          <w:sz w:val="22"/>
          <w:szCs w:val="22"/>
        </w:rPr>
        <w:t>. For more information</w:t>
      </w:r>
      <w:r w:rsidR="00866B12">
        <w:rPr>
          <w:color w:val="auto"/>
          <w:sz w:val="22"/>
          <w:szCs w:val="22"/>
        </w:rPr>
        <w:t xml:space="preserve"> on </w:t>
      </w:r>
      <w:r w:rsidR="00B26743">
        <w:rPr>
          <w:color w:val="auto"/>
          <w:sz w:val="22"/>
          <w:szCs w:val="22"/>
        </w:rPr>
        <w:t>e</w:t>
      </w:r>
      <w:r w:rsidR="00D94DF6">
        <w:rPr>
          <w:color w:val="auto"/>
          <w:sz w:val="22"/>
          <w:szCs w:val="22"/>
        </w:rPr>
        <w:t>v</w:t>
      </w:r>
      <w:r w:rsidR="00866B12">
        <w:rPr>
          <w:color w:val="auto"/>
          <w:sz w:val="22"/>
          <w:szCs w:val="22"/>
        </w:rPr>
        <w:t>idence-</w:t>
      </w:r>
      <w:r w:rsidR="00B26743">
        <w:rPr>
          <w:color w:val="auto"/>
          <w:sz w:val="22"/>
          <w:szCs w:val="22"/>
        </w:rPr>
        <w:t>b</w:t>
      </w:r>
      <w:r w:rsidR="00866B12">
        <w:rPr>
          <w:color w:val="auto"/>
          <w:sz w:val="22"/>
          <w:szCs w:val="22"/>
        </w:rPr>
        <w:t>ased practice in prevention</w:t>
      </w:r>
      <w:r>
        <w:rPr>
          <w:color w:val="auto"/>
          <w:sz w:val="22"/>
          <w:szCs w:val="22"/>
        </w:rPr>
        <w:t>, see</w:t>
      </w:r>
      <w:r w:rsidR="000F2BCA" w:rsidRPr="000F2BCA">
        <w:t xml:space="preserve"> </w:t>
      </w:r>
      <w:hyperlink r:id="rId11" w:history="1">
        <w:r w:rsidR="000F2BCA" w:rsidRPr="0030408C">
          <w:rPr>
            <w:rStyle w:val="Hyperlink"/>
            <w:sz w:val="22"/>
            <w:szCs w:val="22"/>
          </w:rPr>
          <w:t>https://friendsnrc.org/evaluation/evidence-based-practice/ebp-crosswalk/</w:t>
        </w:r>
      </w:hyperlink>
      <w:r w:rsidR="00274785">
        <w:rPr>
          <w:color w:val="auto"/>
          <w:sz w:val="22"/>
          <w:szCs w:val="22"/>
        </w:rPr>
        <w:t xml:space="preserve">. </w:t>
      </w:r>
      <w:r>
        <w:rPr>
          <w:color w:val="auto"/>
          <w:sz w:val="22"/>
          <w:szCs w:val="22"/>
        </w:rPr>
        <w:t xml:space="preserve"> </w:t>
      </w:r>
    </w:p>
    <w:p w14:paraId="2C0DA6B0" w14:textId="58A42B6C" w:rsidR="00751E75" w:rsidRDefault="00751E75" w:rsidP="00F70AAC">
      <w:pPr>
        <w:pStyle w:val="Default"/>
        <w:numPr>
          <w:ilvl w:val="0"/>
          <w:numId w:val="8"/>
        </w:numPr>
        <w:spacing w:after="55"/>
        <w:rPr>
          <w:color w:val="auto"/>
          <w:sz w:val="22"/>
          <w:szCs w:val="22"/>
        </w:rPr>
      </w:pPr>
      <w:r>
        <w:rPr>
          <w:color w:val="auto"/>
          <w:sz w:val="22"/>
          <w:szCs w:val="22"/>
        </w:rPr>
        <w:t>A demonstration of the high level of satisfaction among families who have used the services of the CBCAP program; (section 206(5))</w:t>
      </w:r>
      <w:r w:rsidR="00CB1B5F">
        <w:rPr>
          <w:color w:val="auto"/>
          <w:sz w:val="22"/>
          <w:szCs w:val="22"/>
        </w:rPr>
        <w:t>.</w:t>
      </w:r>
      <w:r>
        <w:rPr>
          <w:color w:val="auto"/>
          <w:sz w:val="22"/>
          <w:szCs w:val="22"/>
        </w:rPr>
        <w:t xml:space="preserve"> (</w:t>
      </w:r>
      <w:r>
        <w:rPr>
          <w:i/>
          <w:iCs/>
          <w:color w:val="auto"/>
          <w:sz w:val="22"/>
          <w:szCs w:val="22"/>
        </w:rPr>
        <w:t xml:space="preserve">For example: </w:t>
      </w:r>
      <w:r w:rsidR="008A6490">
        <w:rPr>
          <w:i/>
          <w:iCs/>
          <w:color w:val="auto"/>
          <w:sz w:val="22"/>
          <w:szCs w:val="22"/>
        </w:rPr>
        <w:t>CBCAP lead agencies could consider including</w:t>
      </w:r>
      <w:r>
        <w:rPr>
          <w:i/>
          <w:iCs/>
          <w:color w:val="auto"/>
          <w:sz w:val="22"/>
          <w:szCs w:val="22"/>
        </w:rPr>
        <w:t xml:space="preserve"> a summary of </w:t>
      </w:r>
      <w:r w:rsidR="008A6490">
        <w:rPr>
          <w:i/>
          <w:iCs/>
          <w:color w:val="auto"/>
          <w:sz w:val="22"/>
          <w:szCs w:val="22"/>
        </w:rPr>
        <w:t xml:space="preserve">findings from </w:t>
      </w:r>
      <w:r>
        <w:rPr>
          <w:i/>
          <w:iCs/>
          <w:color w:val="auto"/>
          <w:sz w:val="22"/>
          <w:szCs w:val="22"/>
        </w:rPr>
        <w:t>client satisfaction surveys</w:t>
      </w:r>
      <w:r w:rsidR="008A6490">
        <w:rPr>
          <w:i/>
          <w:iCs/>
          <w:color w:val="auto"/>
          <w:sz w:val="22"/>
          <w:szCs w:val="22"/>
        </w:rPr>
        <w:t>.</w:t>
      </w:r>
      <w:r>
        <w:rPr>
          <w:i/>
          <w:iCs/>
          <w:color w:val="auto"/>
          <w:sz w:val="22"/>
          <w:szCs w:val="22"/>
        </w:rPr>
        <w:t xml:space="preserve">) </w:t>
      </w:r>
    </w:p>
    <w:p w14:paraId="22C0672F" w14:textId="678E4970" w:rsidR="00751E75" w:rsidRDefault="00751E75" w:rsidP="00F70AAC">
      <w:pPr>
        <w:pStyle w:val="Default"/>
        <w:numPr>
          <w:ilvl w:val="0"/>
          <w:numId w:val="8"/>
        </w:numPr>
        <w:spacing w:after="55"/>
        <w:rPr>
          <w:color w:val="auto"/>
          <w:sz w:val="22"/>
          <w:szCs w:val="22"/>
        </w:rPr>
      </w:pPr>
      <w:r>
        <w:rPr>
          <w:color w:val="auto"/>
          <w:sz w:val="22"/>
          <w:szCs w:val="22"/>
        </w:rPr>
        <w:t xml:space="preserve">A description of the results of evaluation, or the outcomes of monitoring, conducted under the </w:t>
      </w:r>
      <w:r w:rsidR="008A6490">
        <w:rPr>
          <w:color w:val="auto"/>
          <w:sz w:val="22"/>
          <w:szCs w:val="22"/>
        </w:rPr>
        <w:t>s</w:t>
      </w:r>
      <w:r>
        <w:rPr>
          <w:color w:val="auto"/>
          <w:sz w:val="22"/>
          <w:szCs w:val="22"/>
        </w:rPr>
        <w:t>tate program to demonstrate the effectiveness of activities in meeting the purposes of the program (this may include a peer review process) (section 206(7))</w:t>
      </w:r>
      <w:r w:rsidR="00CB1B5F">
        <w:rPr>
          <w:color w:val="auto"/>
          <w:sz w:val="22"/>
          <w:szCs w:val="22"/>
        </w:rPr>
        <w:t>.</w:t>
      </w:r>
      <w:r>
        <w:rPr>
          <w:color w:val="auto"/>
          <w:sz w:val="22"/>
          <w:szCs w:val="22"/>
        </w:rPr>
        <w:t xml:space="preserve"> </w:t>
      </w:r>
    </w:p>
    <w:p w14:paraId="041F7D07" w14:textId="77777777" w:rsidR="0032288F" w:rsidRDefault="00751E75" w:rsidP="00CE0948">
      <w:pPr>
        <w:pStyle w:val="Default"/>
        <w:numPr>
          <w:ilvl w:val="0"/>
          <w:numId w:val="8"/>
        </w:numPr>
        <w:rPr>
          <w:color w:val="auto"/>
          <w:sz w:val="22"/>
          <w:szCs w:val="22"/>
        </w:rPr>
      </w:pPr>
      <w:r w:rsidRPr="0032288F">
        <w:rPr>
          <w:color w:val="auto"/>
          <w:sz w:val="22"/>
          <w:szCs w:val="22"/>
        </w:rPr>
        <w:t xml:space="preserve">Evaluation data, where appropriate and available, on the effectiveness of funded programs, the </w:t>
      </w:r>
      <w:r w:rsidR="001109EC" w:rsidRPr="0032288F">
        <w:rPr>
          <w:color w:val="auto"/>
          <w:sz w:val="22"/>
          <w:szCs w:val="22"/>
        </w:rPr>
        <w:t xml:space="preserve">CBCAP </w:t>
      </w:r>
      <w:r w:rsidRPr="0032288F">
        <w:rPr>
          <w:color w:val="auto"/>
          <w:sz w:val="22"/>
          <w:szCs w:val="22"/>
        </w:rPr>
        <w:t xml:space="preserve">lead agency, and the network </w:t>
      </w:r>
    </w:p>
    <w:p w14:paraId="121024AF" w14:textId="5B683D9A" w:rsidR="00E9741E" w:rsidRDefault="00FF11CA" w:rsidP="00CE0948">
      <w:pPr>
        <w:pStyle w:val="Default"/>
        <w:numPr>
          <w:ilvl w:val="0"/>
          <w:numId w:val="8"/>
        </w:numPr>
        <w:rPr>
          <w:color w:val="auto"/>
          <w:sz w:val="22"/>
          <w:szCs w:val="22"/>
        </w:rPr>
      </w:pPr>
      <w:r w:rsidRPr="0032288F">
        <w:rPr>
          <w:color w:val="auto"/>
          <w:sz w:val="22"/>
          <w:szCs w:val="22"/>
        </w:rPr>
        <w:t xml:space="preserve">If applicable, describe how the supplemental CBCAP funds provided through the American Rescue Plan </w:t>
      </w:r>
      <w:r w:rsidR="00A85A01">
        <w:rPr>
          <w:color w:val="auto"/>
          <w:sz w:val="22"/>
          <w:szCs w:val="22"/>
        </w:rPr>
        <w:t xml:space="preserve">Act of 2021 </w:t>
      </w:r>
      <w:r w:rsidRPr="0032288F">
        <w:rPr>
          <w:color w:val="auto"/>
          <w:sz w:val="22"/>
          <w:szCs w:val="22"/>
        </w:rPr>
        <w:t>helped advance this work.</w:t>
      </w:r>
    </w:p>
    <w:p w14:paraId="3FFE6ECB" w14:textId="77777777" w:rsidR="00FD177E" w:rsidRPr="0032288F"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026A6CCB" w14:textId="77777777" w:rsidTr="00C85399">
        <w:tc>
          <w:tcPr>
            <w:tcW w:w="10656" w:type="dxa"/>
          </w:tcPr>
          <w:p w14:paraId="5CB89D98" w14:textId="77777777" w:rsidR="00E9741E" w:rsidRDefault="00E9741E"/>
          <w:p w14:paraId="3D2ECE16" w14:textId="77777777" w:rsidR="000F12C0" w:rsidRDefault="000F12C0"/>
          <w:p w14:paraId="0A30D7E9" w14:textId="77777777" w:rsidR="000F12C0" w:rsidRDefault="000F12C0"/>
          <w:p w14:paraId="63A4B345" w14:textId="77777777" w:rsidR="000F12C0" w:rsidRDefault="000F12C0"/>
          <w:p w14:paraId="58CD72FD" w14:textId="77777777" w:rsidR="000F12C0" w:rsidRDefault="000F12C0"/>
          <w:p w14:paraId="59F31E2A" w14:textId="77777777" w:rsidR="000F12C0" w:rsidRDefault="000F12C0"/>
          <w:p w14:paraId="77BC93EA" w14:textId="4A54263B" w:rsidR="000F12C0" w:rsidRDefault="000F12C0"/>
          <w:p w14:paraId="5611C2C9" w14:textId="02D97C6E" w:rsidR="000F12C0" w:rsidRDefault="000F12C0"/>
        </w:tc>
      </w:tr>
    </w:tbl>
    <w:p w14:paraId="36481724" w14:textId="77777777" w:rsidR="009B0D1F" w:rsidRDefault="009B0D1F" w:rsidP="000536A7">
      <w:pPr>
        <w:pStyle w:val="Default"/>
        <w:rPr>
          <w:ins w:id="0" w:author="Edi Winkle" w:date="2024-10-31T10:11:00Z"/>
          <w:color w:val="auto"/>
          <w:sz w:val="22"/>
          <w:szCs w:val="22"/>
        </w:rPr>
      </w:pPr>
    </w:p>
    <w:p w14:paraId="71917676" w14:textId="77777777" w:rsidR="0037313F" w:rsidRDefault="0037313F" w:rsidP="000536A7">
      <w:pPr>
        <w:pStyle w:val="Default"/>
        <w:rPr>
          <w:ins w:id="1" w:author="Edi Winkle" w:date="2024-10-31T10:11:00Z"/>
          <w:color w:val="auto"/>
          <w:sz w:val="22"/>
          <w:szCs w:val="22"/>
        </w:rPr>
      </w:pPr>
    </w:p>
    <w:p w14:paraId="1AC704A1" w14:textId="77777777" w:rsidR="0037313F" w:rsidRDefault="0037313F" w:rsidP="000536A7">
      <w:pPr>
        <w:pStyle w:val="Default"/>
        <w:rPr>
          <w:ins w:id="2" w:author="Edi Winkle" w:date="2024-10-31T10:11:00Z"/>
          <w:color w:val="auto"/>
          <w:sz w:val="22"/>
          <w:szCs w:val="22"/>
        </w:rPr>
      </w:pPr>
    </w:p>
    <w:p w14:paraId="4DD69B73" w14:textId="7A6549A4" w:rsidR="000536A7" w:rsidRPr="00CB1B5F" w:rsidRDefault="00E9741E" w:rsidP="000536A7">
      <w:pPr>
        <w:pStyle w:val="Default"/>
        <w:rPr>
          <w:color w:val="auto"/>
          <w:sz w:val="22"/>
          <w:szCs w:val="22"/>
        </w:rPr>
      </w:pPr>
      <w:r w:rsidRPr="00CB1B5F">
        <w:rPr>
          <w:color w:val="auto"/>
          <w:sz w:val="22"/>
          <w:szCs w:val="22"/>
        </w:rPr>
        <w:lastRenderedPageBreak/>
        <w:t xml:space="preserve">Please report on your expenditures for EB/EI </w:t>
      </w:r>
      <w:r w:rsidR="007D2B37">
        <w:rPr>
          <w:color w:val="auto"/>
          <w:sz w:val="22"/>
          <w:szCs w:val="22"/>
        </w:rPr>
        <w:t>f</w:t>
      </w:r>
      <w:r w:rsidRPr="00CB1B5F">
        <w:rPr>
          <w:color w:val="auto"/>
          <w:sz w:val="22"/>
          <w:szCs w:val="22"/>
        </w:rPr>
        <w:t>unding</w:t>
      </w:r>
      <w:r w:rsidR="00555E5C" w:rsidRPr="00CB1B5F">
        <w:rPr>
          <w:color w:val="auto"/>
          <w:sz w:val="22"/>
          <w:szCs w:val="22"/>
        </w:rPr>
        <w:t>*</w:t>
      </w:r>
      <w:r w:rsidRPr="00CB1B5F">
        <w:rPr>
          <w:color w:val="auto"/>
          <w:sz w:val="22"/>
          <w:szCs w:val="22"/>
        </w:rPr>
        <w:t xml:space="preserve"> (add lines as needed)</w:t>
      </w:r>
      <w:r w:rsidR="007D2B37">
        <w:rPr>
          <w:color w:val="auto"/>
          <w:sz w:val="22"/>
          <w:szCs w:val="22"/>
        </w:rPr>
        <w:t>.</w:t>
      </w:r>
    </w:p>
    <w:p w14:paraId="75AE9FA0" w14:textId="173B025E" w:rsidR="000536A7" w:rsidRDefault="000536A7" w:rsidP="000536A7">
      <w:pPr>
        <w:pStyle w:val="Default"/>
        <w:rPr>
          <w:sz w:val="22"/>
          <w:szCs w:val="22"/>
        </w:rPr>
      </w:pPr>
      <w:r w:rsidRPr="00CB1B5F">
        <w:rPr>
          <w:color w:val="auto"/>
          <w:sz w:val="22"/>
          <w:szCs w:val="22"/>
        </w:rPr>
        <w:t>*</w:t>
      </w:r>
      <w:r w:rsidRPr="00CB1B5F">
        <w:rPr>
          <w:sz w:val="22"/>
          <w:szCs w:val="22"/>
        </w:rPr>
        <w:t>Infrastructure Costs are non-direct service activities the SLA conducts to support the implementation of EB and EI practices. Examples may include:</w:t>
      </w:r>
    </w:p>
    <w:p w14:paraId="11011351" w14:textId="77777777" w:rsidR="007D2B37" w:rsidRPr="00CB1B5F" w:rsidRDefault="007D2B37" w:rsidP="000536A7">
      <w:pPr>
        <w:pStyle w:val="Default"/>
        <w:rPr>
          <w:sz w:val="22"/>
          <w:szCs w:val="22"/>
        </w:rPr>
      </w:pPr>
    </w:p>
    <w:p w14:paraId="472EA546" w14:textId="77777777" w:rsidR="000536A7" w:rsidRPr="00CB1B5F" w:rsidRDefault="000536A7" w:rsidP="000536A7">
      <w:pPr>
        <w:pStyle w:val="Default"/>
        <w:numPr>
          <w:ilvl w:val="0"/>
          <w:numId w:val="19"/>
        </w:numPr>
        <w:rPr>
          <w:sz w:val="22"/>
          <w:szCs w:val="22"/>
        </w:rPr>
      </w:pPr>
      <w:r w:rsidRPr="00CB1B5F">
        <w:rPr>
          <w:sz w:val="22"/>
          <w:szCs w:val="22"/>
        </w:rPr>
        <w:t>Training and Technical Assistance</w:t>
      </w:r>
    </w:p>
    <w:p w14:paraId="63875AD9" w14:textId="77777777" w:rsidR="000536A7" w:rsidRPr="00CB1B5F" w:rsidRDefault="000536A7" w:rsidP="000536A7">
      <w:pPr>
        <w:pStyle w:val="Default"/>
        <w:numPr>
          <w:ilvl w:val="0"/>
          <w:numId w:val="19"/>
        </w:numPr>
        <w:rPr>
          <w:sz w:val="22"/>
          <w:szCs w:val="22"/>
        </w:rPr>
      </w:pPr>
      <w:r w:rsidRPr="00CB1B5F">
        <w:rPr>
          <w:sz w:val="22"/>
          <w:szCs w:val="22"/>
        </w:rPr>
        <w:t>Evaluation and Data Collection</w:t>
      </w:r>
    </w:p>
    <w:p w14:paraId="5AB530AA" w14:textId="77777777" w:rsidR="000536A7" w:rsidRPr="00CB1B5F" w:rsidRDefault="000536A7" w:rsidP="000536A7">
      <w:pPr>
        <w:pStyle w:val="Default"/>
        <w:numPr>
          <w:ilvl w:val="0"/>
          <w:numId w:val="19"/>
        </w:numPr>
        <w:rPr>
          <w:sz w:val="22"/>
          <w:szCs w:val="22"/>
        </w:rPr>
      </w:pPr>
      <w:r w:rsidRPr="00CB1B5F">
        <w:rPr>
          <w:sz w:val="22"/>
          <w:szCs w:val="22"/>
        </w:rPr>
        <w:t>Network Development and Collaboration</w:t>
      </w:r>
    </w:p>
    <w:p w14:paraId="7418D0EE" w14:textId="77777777" w:rsidR="000536A7" w:rsidRPr="00CB1B5F" w:rsidRDefault="000536A7" w:rsidP="000536A7">
      <w:pPr>
        <w:pStyle w:val="Default"/>
        <w:numPr>
          <w:ilvl w:val="0"/>
          <w:numId w:val="19"/>
        </w:numPr>
        <w:rPr>
          <w:sz w:val="22"/>
          <w:szCs w:val="22"/>
        </w:rPr>
      </w:pPr>
      <w:r w:rsidRPr="00CB1B5F">
        <w:rPr>
          <w:color w:val="auto"/>
          <w:sz w:val="22"/>
          <w:szCs w:val="22"/>
        </w:rPr>
        <w:t xml:space="preserve">Grants Management and Monitoring </w:t>
      </w:r>
    </w:p>
    <w:p w14:paraId="77143F3B" w14:textId="77777777" w:rsidR="000536A7" w:rsidRDefault="000536A7" w:rsidP="000536A7">
      <w:pPr>
        <w:pStyle w:val="Default"/>
        <w:rPr>
          <w:color w:val="auto"/>
          <w:sz w:val="22"/>
          <w:szCs w:val="22"/>
        </w:rPr>
      </w:pPr>
    </w:p>
    <w:p w14:paraId="5ECAB58A" w14:textId="760D0F7E" w:rsidR="000536A7" w:rsidRDefault="000536A7" w:rsidP="000536A7">
      <w:pPr>
        <w:pStyle w:val="Default"/>
        <w:rPr>
          <w:ins w:id="3" w:author="Edi Winkle" w:date="2024-10-31T10:11:00Z"/>
          <w:color w:val="auto"/>
          <w:sz w:val="22"/>
          <w:szCs w:val="22"/>
        </w:rPr>
      </w:pPr>
      <w:r>
        <w:rPr>
          <w:color w:val="auto"/>
          <w:sz w:val="22"/>
          <w:szCs w:val="22"/>
        </w:rPr>
        <w:t>Please consult with your FRIENDS T/TA Coordinator and/or visit</w:t>
      </w:r>
      <w:r w:rsidR="00D070DB">
        <w:t xml:space="preserve"> </w:t>
      </w:r>
      <w:hyperlink r:id="rId12" w:history="1">
        <w:r w:rsidR="00D070DB" w:rsidRPr="0030408C">
          <w:rPr>
            <w:rStyle w:val="Hyperlink"/>
            <w:sz w:val="22"/>
            <w:szCs w:val="22"/>
          </w:rPr>
          <w:t>https://friendsnrc.org/evaluation/evidence-based-practice/ebp-crosswalk/</w:t>
        </w:r>
      </w:hyperlink>
      <w:r w:rsidR="000F2BCA">
        <w:rPr>
          <w:color w:val="auto"/>
          <w:sz w:val="22"/>
          <w:szCs w:val="22"/>
        </w:rPr>
        <w:t>,</w:t>
      </w:r>
      <w:r>
        <w:rPr>
          <w:color w:val="auto"/>
          <w:sz w:val="22"/>
          <w:szCs w:val="22"/>
        </w:rPr>
        <w:t xml:space="preserve"> if you need additional assistance with completing this table. </w:t>
      </w:r>
    </w:p>
    <w:p w14:paraId="6523D71C" w14:textId="77777777" w:rsidR="009B0D1F" w:rsidRDefault="009B0D1F" w:rsidP="000536A7">
      <w:pPr>
        <w:pStyle w:val="Default"/>
        <w:rPr>
          <w:color w:val="auto"/>
          <w:sz w:val="22"/>
          <w:szCs w:val="22"/>
        </w:rPr>
      </w:pPr>
    </w:p>
    <w:tbl>
      <w:tblPr>
        <w:tblStyle w:val="TableGrid"/>
        <w:tblW w:w="0" w:type="auto"/>
        <w:tblLook w:val="04A0" w:firstRow="1" w:lastRow="0" w:firstColumn="1" w:lastColumn="0" w:noHBand="0" w:noVBand="1"/>
      </w:tblPr>
      <w:tblGrid>
        <w:gridCol w:w="2131"/>
        <w:gridCol w:w="2131"/>
        <w:gridCol w:w="2131"/>
        <w:gridCol w:w="2131"/>
        <w:gridCol w:w="2132"/>
      </w:tblGrid>
      <w:tr w:rsidR="00E9741E" w14:paraId="415A151F" w14:textId="77777777" w:rsidTr="00B26743">
        <w:tc>
          <w:tcPr>
            <w:tcW w:w="10656" w:type="dxa"/>
            <w:gridSpan w:val="5"/>
            <w:shd w:val="clear" w:color="auto" w:fill="BFBFBF" w:themeFill="background1" w:themeFillShade="BF"/>
          </w:tcPr>
          <w:p w14:paraId="09E56B82" w14:textId="77777777" w:rsidR="00E9741E" w:rsidRDefault="00E9741E" w:rsidP="00751E75">
            <w:pPr>
              <w:pStyle w:val="Default"/>
              <w:rPr>
                <w:color w:val="auto"/>
                <w:sz w:val="22"/>
                <w:szCs w:val="22"/>
              </w:rPr>
            </w:pPr>
            <w:r>
              <w:rPr>
                <w:color w:val="auto"/>
                <w:sz w:val="22"/>
                <w:szCs w:val="22"/>
              </w:rPr>
              <w:t>Well-Supported</w:t>
            </w:r>
          </w:p>
        </w:tc>
      </w:tr>
      <w:tr w:rsidR="003E0B96" w14:paraId="6050ADDB" w14:textId="77777777" w:rsidTr="00E9741E">
        <w:tc>
          <w:tcPr>
            <w:tcW w:w="2131" w:type="dxa"/>
            <w:shd w:val="clear" w:color="auto" w:fill="F2F2F2" w:themeFill="background1" w:themeFillShade="F2"/>
          </w:tcPr>
          <w:p w14:paraId="37E91743" w14:textId="77777777" w:rsidR="00E9741E" w:rsidRDefault="00E9741E" w:rsidP="00751E75">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42E2662" w14:textId="77777777" w:rsidR="00E9741E" w:rsidRDefault="00E9741E" w:rsidP="00751E75">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79832430" w14:textId="77777777" w:rsidR="00E9741E" w:rsidRDefault="00E9741E" w:rsidP="00751E75">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3710342F" w14:textId="0EDBE29A" w:rsidR="00E9741E" w:rsidRDefault="00E9741E" w:rsidP="00751E75">
            <w:pPr>
              <w:pStyle w:val="Default"/>
              <w:rPr>
                <w:color w:val="auto"/>
                <w:sz w:val="22"/>
                <w:szCs w:val="22"/>
              </w:rPr>
            </w:pPr>
            <w:r>
              <w:rPr>
                <w:color w:val="auto"/>
                <w:sz w:val="22"/>
                <w:szCs w:val="22"/>
              </w:rPr>
              <w:t>Total Infrastructure Costs</w:t>
            </w:r>
            <w:r w:rsidR="000615A7">
              <w:rPr>
                <w:color w:val="auto"/>
                <w:sz w:val="22"/>
                <w:szCs w:val="22"/>
              </w:rPr>
              <w:t>*</w:t>
            </w:r>
            <w:r>
              <w:rPr>
                <w:color w:val="auto"/>
                <w:sz w:val="22"/>
                <w:szCs w:val="22"/>
              </w:rPr>
              <w:t xml:space="preserve"> $</w:t>
            </w:r>
          </w:p>
        </w:tc>
        <w:tc>
          <w:tcPr>
            <w:tcW w:w="2132" w:type="dxa"/>
            <w:shd w:val="clear" w:color="auto" w:fill="F2F2F2" w:themeFill="background1" w:themeFillShade="F2"/>
          </w:tcPr>
          <w:p w14:paraId="03AEB489" w14:textId="77777777" w:rsidR="00E9741E" w:rsidRDefault="00E9741E" w:rsidP="00751E75">
            <w:pPr>
              <w:pStyle w:val="Default"/>
              <w:rPr>
                <w:color w:val="auto"/>
                <w:sz w:val="22"/>
                <w:szCs w:val="22"/>
              </w:rPr>
            </w:pPr>
            <w:r>
              <w:rPr>
                <w:color w:val="auto"/>
                <w:sz w:val="22"/>
                <w:szCs w:val="22"/>
              </w:rPr>
              <w:t>Total Match Funding $</w:t>
            </w:r>
          </w:p>
        </w:tc>
      </w:tr>
      <w:tr w:rsidR="00E9741E" w14:paraId="45A4E342" w14:textId="77777777" w:rsidTr="00E9741E">
        <w:tc>
          <w:tcPr>
            <w:tcW w:w="2131" w:type="dxa"/>
          </w:tcPr>
          <w:p w14:paraId="122A8C58" w14:textId="470BB324" w:rsidR="00E9741E" w:rsidRDefault="00E9741E" w:rsidP="00751E75">
            <w:pPr>
              <w:pStyle w:val="Default"/>
              <w:rPr>
                <w:color w:val="auto"/>
                <w:sz w:val="22"/>
                <w:szCs w:val="22"/>
              </w:rPr>
            </w:pPr>
          </w:p>
        </w:tc>
        <w:tc>
          <w:tcPr>
            <w:tcW w:w="2131" w:type="dxa"/>
          </w:tcPr>
          <w:p w14:paraId="0556C106" w14:textId="77777777" w:rsidR="00E9741E" w:rsidRDefault="00E9741E" w:rsidP="00751E75">
            <w:pPr>
              <w:pStyle w:val="Default"/>
              <w:rPr>
                <w:color w:val="auto"/>
                <w:sz w:val="22"/>
                <w:szCs w:val="22"/>
              </w:rPr>
            </w:pPr>
          </w:p>
        </w:tc>
        <w:tc>
          <w:tcPr>
            <w:tcW w:w="2131" w:type="dxa"/>
          </w:tcPr>
          <w:p w14:paraId="6C37A75E" w14:textId="0BEABAC4" w:rsidR="00E9741E" w:rsidRDefault="00E9741E" w:rsidP="00751E75">
            <w:pPr>
              <w:pStyle w:val="Default"/>
              <w:rPr>
                <w:color w:val="auto"/>
                <w:sz w:val="22"/>
                <w:szCs w:val="22"/>
              </w:rPr>
            </w:pPr>
          </w:p>
        </w:tc>
        <w:tc>
          <w:tcPr>
            <w:tcW w:w="2131" w:type="dxa"/>
          </w:tcPr>
          <w:p w14:paraId="2E1CB716" w14:textId="3E6A37C8" w:rsidR="00E9741E" w:rsidRDefault="00E9741E" w:rsidP="00751E75">
            <w:pPr>
              <w:pStyle w:val="Default"/>
              <w:rPr>
                <w:color w:val="auto"/>
                <w:sz w:val="22"/>
                <w:szCs w:val="22"/>
              </w:rPr>
            </w:pPr>
          </w:p>
        </w:tc>
        <w:tc>
          <w:tcPr>
            <w:tcW w:w="2132" w:type="dxa"/>
          </w:tcPr>
          <w:p w14:paraId="1EA89D3D" w14:textId="482B4105" w:rsidR="00E9741E" w:rsidRDefault="00E9741E" w:rsidP="00751E75">
            <w:pPr>
              <w:pStyle w:val="Default"/>
              <w:rPr>
                <w:color w:val="auto"/>
                <w:sz w:val="22"/>
                <w:szCs w:val="22"/>
              </w:rPr>
            </w:pPr>
          </w:p>
        </w:tc>
      </w:tr>
      <w:tr w:rsidR="00E9741E" w14:paraId="063C6256" w14:textId="77777777" w:rsidTr="00E9741E">
        <w:tc>
          <w:tcPr>
            <w:tcW w:w="2131" w:type="dxa"/>
          </w:tcPr>
          <w:p w14:paraId="216D8C16" w14:textId="77777777" w:rsidR="00E9741E" w:rsidRDefault="00E9741E" w:rsidP="00751E75">
            <w:pPr>
              <w:pStyle w:val="Default"/>
              <w:rPr>
                <w:color w:val="auto"/>
                <w:sz w:val="22"/>
                <w:szCs w:val="22"/>
              </w:rPr>
            </w:pPr>
          </w:p>
        </w:tc>
        <w:tc>
          <w:tcPr>
            <w:tcW w:w="2131" w:type="dxa"/>
          </w:tcPr>
          <w:p w14:paraId="02A3FDDD" w14:textId="77777777" w:rsidR="00E9741E" w:rsidRDefault="00E9741E" w:rsidP="00751E75">
            <w:pPr>
              <w:pStyle w:val="Default"/>
              <w:rPr>
                <w:color w:val="auto"/>
                <w:sz w:val="22"/>
                <w:szCs w:val="22"/>
              </w:rPr>
            </w:pPr>
          </w:p>
        </w:tc>
        <w:tc>
          <w:tcPr>
            <w:tcW w:w="2131" w:type="dxa"/>
          </w:tcPr>
          <w:p w14:paraId="684EC0E7" w14:textId="77777777" w:rsidR="00E9741E" w:rsidRDefault="00E9741E" w:rsidP="00751E75">
            <w:pPr>
              <w:pStyle w:val="Default"/>
              <w:rPr>
                <w:color w:val="auto"/>
                <w:sz w:val="22"/>
                <w:szCs w:val="22"/>
              </w:rPr>
            </w:pPr>
          </w:p>
        </w:tc>
        <w:tc>
          <w:tcPr>
            <w:tcW w:w="2131" w:type="dxa"/>
          </w:tcPr>
          <w:p w14:paraId="304B51E9" w14:textId="77777777" w:rsidR="00E9741E" w:rsidRDefault="00E9741E" w:rsidP="00751E75">
            <w:pPr>
              <w:pStyle w:val="Default"/>
              <w:rPr>
                <w:color w:val="auto"/>
                <w:sz w:val="22"/>
                <w:szCs w:val="22"/>
              </w:rPr>
            </w:pPr>
          </w:p>
        </w:tc>
        <w:tc>
          <w:tcPr>
            <w:tcW w:w="2132" w:type="dxa"/>
          </w:tcPr>
          <w:p w14:paraId="54922904" w14:textId="77777777" w:rsidR="00E9741E" w:rsidRDefault="00E9741E" w:rsidP="00751E75">
            <w:pPr>
              <w:pStyle w:val="Default"/>
              <w:rPr>
                <w:color w:val="auto"/>
                <w:sz w:val="22"/>
                <w:szCs w:val="22"/>
              </w:rPr>
            </w:pPr>
          </w:p>
        </w:tc>
      </w:tr>
      <w:tr w:rsidR="00E9741E" w14:paraId="6791CBE6" w14:textId="77777777" w:rsidTr="00B26743">
        <w:tc>
          <w:tcPr>
            <w:tcW w:w="4262" w:type="dxa"/>
            <w:gridSpan w:val="2"/>
            <w:shd w:val="clear" w:color="auto" w:fill="F2F2F2" w:themeFill="background1" w:themeFillShade="F2"/>
          </w:tcPr>
          <w:p w14:paraId="55953596" w14:textId="77777777" w:rsidR="00E9741E" w:rsidRDefault="00E9741E" w:rsidP="00751E75">
            <w:pPr>
              <w:pStyle w:val="Default"/>
              <w:rPr>
                <w:color w:val="auto"/>
                <w:sz w:val="22"/>
                <w:szCs w:val="22"/>
              </w:rPr>
            </w:pPr>
            <w:r>
              <w:rPr>
                <w:color w:val="auto"/>
                <w:sz w:val="22"/>
                <w:szCs w:val="22"/>
              </w:rPr>
              <w:t>Totals:</w:t>
            </w:r>
          </w:p>
        </w:tc>
        <w:tc>
          <w:tcPr>
            <w:tcW w:w="2131" w:type="dxa"/>
          </w:tcPr>
          <w:p w14:paraId="5835AC1C" w14:textId="77777777" w:rsidR="00E9741E" w:rsidRDefault="00E9741E" w:rsidP="00751E75">
            <w:pPr>
              <w:pStyle w:val="Default"/>
              <w:rPr>
                <w:color w:val="auto"/>
                <w:sz w:val="22"/>
                <w:szCs w:val="22"/>
              </w:rPr>
            </w:pPr>
          </w:p>
        </w:tc>
        <w:tc>
          <w:tcPr>
            <w:tcW w:w="2131" w:type="dxa"/>
          </w:tcPr>
          <w:p w14:paraId="1E18883D" w14:textId="77777777" w:rsidR="00E9741E" w:rsidRDefault="00E9741E" w:rsidP="00751E75">
            <w:pPr>
              <w:pStyle w:val="Default"/>
              <w:rPr>
                <w:color w:val="auto"/>
                <w:sz w:val="22"/>
                <w:szCs w:val="22"/>
              </w:rPr>
            </w:pPr>
          </w:p>
        </w:tc>
        <w:tc>
          <w:tcPr>
            <w:tcW w:w="2132" w:type="dxa"/>
          </w:tcPr>
          <w:p w14:paraId="2E2F4C60" w14:textId="77777777" w:rsidR="00E9741E" w:rsidRDefault="00E9741E" w:rsidP="00751E75">
            <w:pPr>
              <w:pStyle w:val="Default"/>
              <w:rPr>
                <w:color w:val="auto"/>
                <w:sz w:val="22"/>
                <w:szCs w:val="22"/>
              </w:rPr>
            </w:pPr>
          </w:p>
        </w:tc>
      </w:tr>
      <w:tr w:rsidR="00E9741E" w14:paraId="6ED71440" w14:textId="77777777" w:rsidTr="00B26743">
        <w:tc>
          <w:tcPr>
            <w:tcW w:w="10656" w:type="dxa"/>
            <w:gridSpan w:val="5"/>
            <w:shd w:val="clear" w:color="auto" w:fill="BFBFBF" w:themeFill="background1" w:themeFillShade="BF"/>
          </w:tcPr>
          <w:p w14:paraId="5F482C44" w14:textId="77777777" w:rsidR="00E9741E" w:rsidRDefault="00E9741E" w:rsidP="00751E75">
            <w:pPr>
              <w:pStyle w:val="Default"/>
              <w:rPr>
                <w:color w:val="auto"/>
                <w:sz w:val="22"/>
                <w:szCs w:val="22"/>
              </w:rPr>
            </w:pPr>
            <w:r>
              <w:rPr>
                <w:color w:val="auto"/>
                <w:sz w:val="22"/>
                <w:szCs w:val="22"/>
              </w:rPr>
              <w:t>Supported</w:t>
            </w:r>
          </w:p>
        </w:tc>
      </w:tr>
      <w:tr w:rsidR="003E0B96" w14:paraId="60D0CF9A" w14:textId="77777777" w:rsidTr="00E9741E">
        <w:tc>
          <w:tcPr>
            <w:tcW w:w="2131" w:type="dxa"/>
            <w:shd w:val="clear" w:color="auto" w:fill="F2F2F2" w:themeFill="background1" w:themeFillShade="F2"/>
          </w:tcPr>
          <w:p w14:paraId="4C30DC80" w14:textId="77777777" w:rsidR="00E9741E" w:rsidRDefault="00E9741E" w:rsidP="00E9741E">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9880115" w14:textId="77777777" w:rsidR="00E9741E" w:rsidRDefault="00E9741E" w:rsidP="00E9741E">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419E294B" w14:textId="77777777" w:rsidR="00E9741E" w:rsidRDefault="00E9741E" w:rsidP="00E9741E">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6BA2F198" w14:textId="77777777" w:rsidR="00E9741E" w:rsidRDefault="00E9741E" w:rsidP="00E9741E">
            <w:pPr>
              <w:pStyle w:val="Default"/>
              <w:rPr>
                <w:color w:val="auto"/>
                <w:sz w:val="22"/>
                <w:szCs w:val="22"/>
              </w:rPr>
            </w:pPr>
            <w:r>
              <w:rPr>
                <w:color w:val="auto"/>
                <w:sz w:val="22"/>
                <w:szCs w:val="22"/>
              </w:rPr>
              <w:t xml:space="preserve">Total </w:t>
            </w:r>
            <w:r w:rsidR="003E0B96">
              <w:rPr>
                <w:color w:val="auto"/>
                <w:sz w:val="22"/>
                <w:szCs w:val="22"/>
              </w:rPr>
              <w:t>Inf</w:t>
            </w:r>
            <w:r>
              <w:rPr>
                <w:color w:val="auto"/>
                <w:sz w:val="22"/>
                <w:szCs w:val="22"/>
              </w:rPr>
              <w:t>rastructure Costs $</w:t>
            </w:r>
          </w:p>
        </w:tc>
        <w:tc>
          <w:tcPr>
            <w:tcW w:w="2132" w:type="dxa"/>
            <w:shd w:val="clear" w:color="auto" w:fill="F2F2F2" w:themeFill="background1" w:themeFillShade="F2"/>
          </w:tcPr>
          <w:p w14:paraId="651B3BC5" w14:textId="77777777" w:rsidR="00E9741E" w:rsidRDefault="00E9741E" w:rsidP="00E9741E">
            <w:pPr>
              <w:pStyle w:val="Default"/>
              <w:rPr>
                <w:color w:val="auto"/>
                <w:sz w:val="22"/>
                <w:szCs w:val="22"/>
              </w:rPr>
            </w:pPr>
            <w:r>
              <w:rPr>
                <w:color w:val="auto"/>
                <w:sz w:val="22"/>
                <w:szCs w:val="22"/>
              </w:rPr>
              <w:t>Total Match Funding $</w:t>
            </w:r>
          </w:p>
        </w:tc>
      </w:tr>
      <w:tr w:rsidR="00E9741E" w14:paraId="153FB2E0" w14:textId="77777777" w:rsidTr="00E9741E">
        <w:tc>
          <w:tcPr>
            <w:tcW w:w="2131" w:type="dxa"/>
          </w:tcPr>
          <w:p w14:paraId="45B93B62" w14:textId="77777777" w:rsidR="00E9741E" w:rsidRDefault="00E9741E" w:rsidP="00E9741E">
            <w:pPr>
              <w:pStyle w:val="Default"/>
              <w:rPr>
                <w:color w:val="auto"/>
                <w:sz w:val="22"/>
                <w:szCs w:val="22"/>
              </w:rPr>
            </w:pPr>
          </w:p>
        </w:tc>
        <w:tc>
          <w:tcPr>
            <w:tcW w:w="2131" w:type="dxa"/>
          </w:tcPr>
          <w:p w14:paraId="6E2802C7" w14:textId="77777777" w:rsidR="00E9741E" w:rsidRDefault="00E9741E" w:rsidP="00E9741E">
            <w:pPr>
              <w:pStyle w:val="Default"/>
              <w:rPr>
                <w:color w:val="auto"/>
                <w:sz w:val="22"/>
                <w:szCs w:val="22"/>
              </w:rPr>
            </w:pPr>
          </w:p>
        </w:tc>
        <w:tc>
          <w:tcPr>
            <w:tcW w:w="2131" w:type="dxa"/>
          </w:tcPr>
          <w:p w14:paraId="0FFF86E1" w14:textId="77777777" w:rsidR="00E9741E" w:rsidRDefault="00E9741E" w:rsidP="00E9741E">
            <w:pPr>
              <w:pStyle w:val="Default"/>
              <w:rPr>
                <w:color w:val="auto"/>
                <w:sz w:val="22"/>
                <w:szCs w:val="22"/>
              </w:rPr>
            </w:pPr>
          </w:p>
        </w:tc>
        <w:tc>
          <w:tcPr>
            <w:tcW w:w="2131" w:type="dxa"/>
          </w:tcPr>
          <w:p w14:paraId="58E61F82" w14:textId="77777777" w:rsidR="00E9741E" w:rsidRDefault="00E9741E" w:rsidP="00E9741E">
            <w:pPr>
              <w:pStyle w:val="Default"/>
              <w:rPr>
                <w:color w:val="auto"/>
                <w:sz w:val="22"/>
                <w:szCs w:val="22"/>
              </w:rPr>
            </w:pPr>
          </w:p>
        </w:tc>
        <w:tc>
          <w:tcPr>
            <w:tcW w:w="2132" w:type="dxa"/>
          </w:tcPr>
          <w:p w14:paraId="0F5399CB" w14:textId="77777777" w:rsidR="00E9741E" w:rsidRDefault="00E9741E" w:rsidP="00E9741E">
            <w:pPr>
              <w:pStyle w:val="Default"/>
              <w:rPr>
                <w:color w:val="auto"/>
                <w:sz w:val="22"/>
                <w:szCs w:val="22"/>
              </w:rPr>
            </w:pPr>
          </w:p>
        </w:tc>
      </w:tr>
      <w:tr w:rsidR="00E9741E" w14:paraId="75BD9841" w14:textId="77777777" w:rsidTr="00E9741E">
        <w:tc>
          <w:tcPr>
            <w:tcW w:w="2131" w:type="dxa"/>
          </w:tcPr>
          <w:p w14:paraId="38E6A09D" w14:textId="77777777" w:rsidR="00E9741E" w:rsidRDefault="00E9741E" w:rsidP="00E9741E">
            <w:pPr>
              <w:pStyle w:val="Default"/>
              <w:rPr>
                <w:color w:val="auto"/>
                <w:sz w:val="22"/>
                <w:szCs w:val="22"/>
              </w:rPr>
            </w:pPr>
          </w:p>
        </w:tc>
        <w:tc>
          <w:tcPr>
            <w:tcW w:w="2131" w:type="dxa"/>
          </w:tcPr>
          <w:p w14:paraId="02AC8A18" w14:textId="77777777" w:rsidR="00E9741E" w:rsidRDefault="00E9741E" w:rsidP="00E9741E">
            <w:pPr>
              <w:pStyle w:val="Default"/>
              <w:rPr>
                <w:color w:val="auto"/>
                <w:sz w:val="22"/>
                <w:szCs w:val="22"/>
              </w:rPr>
            </w:pPr>
          </w:p>
        </w:tc>
        <w:tc>
          <w:tcPr>
            <w:tcW w:w="2131" w:type="dxa"/>
          </w:tcPr>
          <w:p w14:paraId="303A7324" w14:textId="77777777" w:rsidR="00E9741E" w:rsidRDefault="00E9741E" w:rsidP="00E9741E">
            <w:pPr>
              <w:pStyle w:val="Default"/>
              <w:rPr>
                <w:color w:val="auto"/>
                <w:sz w:val="22"/>
                <w:szCs w:val="22"/>
              </w:rPr>
            </w:pPr>
          </w:p>
        </w:tc>
        <w:tc>
          <w:tcPr>
            <w:tcW w:w="2131" w:type="dxa"/>
          </w:tcPr>
          <w:p w14:paraId="4D5FFD4D" w14:textId="77777777" w:rsidR="00E9741E" w:rsidRDefault="00E9741E" w:rsidP="00E9741E">
            <w:pPr>
              <w:pStyle w:val="Default"/>
              <w:rPr>
                <w:color w:val="auto"/>
                <w:sz w:val="22"/>
                <w:szCs w:val="22"/>
              </w:rPr>
            </w:pPr>
          </w:p>
        </w:tc>
        <w:tc>
          <w:tcPr>
            <w:tcW w:w="2132" w:type="dxa"/>
          </w:tcPr>
          <w:p w14:paraId="76855FEA" w14:textId="77777777" w:rsidR="00E9741E" w:rsidRDefault="00E9741E" w:rsidP="00E9741E">
            <w:pPr>
              <w:pStyle w:val="Default"/>
              <w:rPr>
                <w:color w:val="auto"/>
                <w:sz w:val="22"/>
                <w:szCs w:val="22"/>
              </w:rPr>
            </w:pPr>
          </w:p>
        </w:tc>
      </w:tr>
      <w:tr w:rsidR="00E9741E" w14:paraId="58E91784" w14:textId="77777777" w:rsidTr="00B26743">
        <w:tc>
          <w:tcPr>
            <w:tcW w:w="4262" w:type="dxa"/>
            <w:gridSpan w:val="2"/>
            <w:shd w:val="clear" w:color="auto" w:fill="F2F2F2" w:themeFill="background1" w:themeFillShade="F2"/>
          </w:tcPr>
          <w:p w14:paraId="0586E662" w14:textId="77777777" w:rsidR="00E9741E" w:rsidRDefault="00E9741E" w:rsidP="00E9741E">
            <w:pPr>
              <w:pStyle w:val="Default"/>
              <w:rPr>
                <w:color w:val="auto"/>
                <w:sz w:val="22"/>
                <w:szCs w:val="22"/>
              </w:rPr>
            </w:pPr>
            <w:r>
              <w:rPr>
                <w:color w:val="auto"/>
                <w:sz w:val="22"/>
                <w:szCs w:val="22"/>
              </w:rPr>
              <w:t>Totals:</w:t>
            </w:r>
          </w:p>
        </w:tc>
        <w:tc>
          <w:tcPr>
            <w:tcW w:w="2131" w:type="dxa"/>
          </w:tcPr>
          <w:p w14:paraId="2340FF51" w14:textId="77777777" w:rsidR="00E9741E" w:rsidRDefault="00E9741E" w:rsidP="00E9741E">
            <w:pPr>
              <w:pStyle w:val="Default"/>
              <w:rPr>
                <w:color w:val="auto"/>
                <w:sz w:val="22"/>
                <w:szCs w:val="22"/>
              </w:rPr>
            </w:pPr>
          </w:p>
        </w:tc>
        <w:tc>
          <w:tcPr>
            <w:tcW w:w="2131" w:type="dxa"/>
          </w:tcPr>
          <w:p w14:paraId="0F8F855E" w14:textId="77777777" w:rsidR="00E9741E" w:rsidRDefault="00E9741E" w:rsidP="00E9741E">
            <w:pPr>
              <w:pStyle w:val="Default"/>
              <w:rPr>
                <w:color w:val="auto"/>
                <w:sz w:val="22"/>
                <w:szCs w:val="22"/>
              </w:rPr>
            </w:pPr>
          </w:p>
        </w:tc>
        <w:tc>
          <w:tcPr>
            <w:tcW w:w="2132" w:type="dxa"/>
          </w:tcPr>
          <w:p w14:paraId="0FFC30CE" w14:textId="77777777" w:rsidR="00E9741E" w:rsidRDefault="00E9741E" w:rsidP="00E9741E">
            <w:pPr>
              <w:pStyle w:val="Default"/>
              <w:rPr>
                <w:color w:val="auto"/>
                <w:sz w:val="22"/>
                <w:szCs w:val="22"/>
              </w:rPr>
            </w:pPr>
          </w:p>
        </w:tc>
      </w:tr>
      <w:tr w:rsidR="003E0B96" w14:paraId="5D037CBE" w14:textId="77777777" w:rsidTr="00B26743">
        <w:tc>
          <w:tcPr>
            <w:tcW w:w="10656" w:type="dxa"/>
            <w:gridSpan w:val="5"/>
            <w:shd w:val="clear" w:color="auto" w:fill="BFBFBF" w:themeFill="background1" w:themeFillShade="BF"/>
          </w:tcPr>
          <w:p w14:paraId="01380424" w14:textId="77777777" w:rsidR="003E0B96" w:rsidRDefault="003E0B96" w:rsidP="00E9741E">
            <w:pPr>
              <w:pStyle w:val="Default"/>
              <w:rPr>
                <w:color w:val="auto"/>
                <w:sz w:val="22"/>
                <w:szCs w:val="22"/>
              </w:rPr>
            </w:pPr>
            <w:r>
              <w:rPr>
                <w:color w:val="auto"/>
                <w:sz w:val="22"/>
                <w:szCs w:val="22"/>
              </w:rPr>
              <w:t>Promising Programs and Practices</w:t>
            </w:r>
          </w:p>
        </w:tc>
      </w:tr>
      <w:tr w:rsidR="003E0B96" w14:paraId="552B78FA" w14:textId="77777777" w:rsidTr="00B26743">
        <w:tc>
          <w:tcPr>
            <w:tcW w:w="2131" w:type="dxa"/>
            <w:shd w:val="clear" w:color="auto" w:fill="F2F2F2" w:themeFill="background1" w:themeFillShade="F2"/>
          </w:tcPr>
          <w:p w14:paraId="69D5708B"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3C4B82E7"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37E99BC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180AF70B"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77B4263A" w14:textId="77777777" w:rsidR="003E0B96" w:rsidRDefault="003E0B96" w:rsidP="003E0B96">
            <w:pPr>
              <w:pStyle w:val="Default"/>
              <w:rPr>
                <w:color w:val="auto"/>
                <w:sz w:val="22"/>
                <w:szCs w:val="22"/>
              </w:rPr>
            </w:pPr>
            <w:r>
              <w:rPr>
                <w:color w:val="auto"/>
                <w:sz w:val="22"/>
                <w:szCs w:val="22"/>
              </w:rPr>
              <w:t>Total Match Funding $</w:t>
            </w:r>
          </w:p>
        </w:tc>
      </w:tr>
      <w:tr w:rsidR="003E0B96" w14:paraId="164F9650" w14:textId="77777777" w:rsidTr="00E9741E">
        <w:tc>
          <w:tcPr>
            <w:tcW w:w="2131" w:type="dxa"/>
          </w:tcPr>
          <w:p w14:paraId="7FCCFD09" w14:textId="77777777" w:rsidR="003E0B96" w:rsidRDefault="003E0B96" w:rsidP="003E0B96">
            <w:pPr>
              <w:pStyle w:val="Default"/>
              <w:rPr>
                <w:color w:val="auto"/>
                <w:sz w:val="22"/>
                <w:szCs w:val="22"/>
              </w:rPr>
            </w:pPr>
          </w:p>
        </w:tc>
        <w:tc>
          <w:tcPr>
            <w:tcW w:w="2131" w:type="dxa"/>
          </w:tcPr>
          <w:p w14:paraId="761449E3" w14:textId="77777777" w:rsidR="003E0B96" w:rsidRDefault="003E0B96" w:rsidP="003E0B96">
            <w:pPr>
              <w:pStyle w:val="Default"/>
              <w:rPr>
                <w:color w:val="auto"/>
                <w:sz w:val="22"/>
                <w:szCs w:val="22"/>
              </w:rPr>
            </w:pPr>
          </w:p>
        </w:tc>
        <w:tc>
          <w:tcPr>
            <w:tcW w:w="2131" w:type="dxa"/>
          </w:tcPr>
          <w:p w14:paraId="036380FB" w14:textId="77777777" w:rsidR="003E0B96" w:rsidRDefault="003E0B96" w:rsidP="003E0B96">
            <w:pPr>
              <w:pStyle w:val="Default"/>
              <w:rPr>
                <w:color w:val="auto"/>
                <w:sz w:val="22"/>
                <w:szCs w:val="22"/>
              </w:rPr>
            </w:pPr>
          </w:p>
        </w:tc>
        <w:tc>
          <w:tcPr>
            <w:tcW w:w="2131" w:type="dxa"/>
          </w:tcPr>
          <w:p w14:paraId="1B57C5DF" w14:textId="77777777" w:rsidR="003E0B96" w:rsidRDefault="003E0B96" w:rsidP="003E0B96">
            <w:pPr>
              <w:pStyle w:val="Default"/>
              <w:rPr>
                <w:color w:val="auto"/>
                <w:sz w:val="22"/>
                <w:szCs w:val="22"/>
              </w:rPr>
            </w:pPr>
          </w:p>
        </w:tc>
        <w:tc>
          <w:tcPr>
            <w:tcW w:w="2132" w:type="dxa"/>
          </w:tcPr>
          <w:p w14:paraId="114EC7B1" w14:textId="77777777" w:rsidR="003E0B96" w:rsidRDefault="003E0B96" w:rsidP="003E0B96">
            <w:pPr>
              <w:pStyle w:val="Default"/>
              <w:rPr>
                <w:color w:val="auto"/>
                <w:sz w:val="22"/>
                <w:szCs w:val="22"/>
              </w:rPr>
            </w:pPr>
          </w:p>
        </w:tc>
      </w:tr>
      <w:tr w:rsidR="003E0B96" w14:paraId="1F14BF92" w14:textId="77777777" w:rsidTr="00E9741E">
        <w:tc>
          <w:tcPr>
            <w:tcW w:w="2131" w:type="dxa"/>
          </w:tcPr>
          <w:p w14:paraId="17438ABD" w14:textId="77777777" w:rsidR="003E0B96" w:rsidRDefault="003E0B96" w:rsidP="003E0B96">
            <w:pPr>
              <w:pStyle w:val="Default"/>
              <w:rPr>
                <w:color w:val="auto"/>
                <w:sz w:val="22"/>
                <w:szCs w:val="22"/>
              </w:rPr>
            </w:pPr>
          </w:p>
        </w:tc>
        <w:tc>
          <w:tcPr>
            <w:tcW w:w="2131" w:type="dxa"/>
          </w:tcPr>
          <w:p w14:paraId="152E3A45" w14:textId="77777777" w:rsidR="003E0B96" w:rsidRDefault="003E0B96" w:rsidP="003E0B96">
            <w:pPr>
              <w:pStyle w:val="Default"/>
              <w:rPr>
                <w:color w:val="auto"/>
                <w:sz w:val="22"/>
                <w:szCs w:val="22"/>
              </w:rPr>
            </w:pPr>
          </w:p>
        </w:tc>
        <w:tc>
          <w:tcPr>
            <w:tcW w:w="2131" w:type="dxa"/>
          </w:tcPr>
          <w:p w14:paraId="297E3917" w14:textId="77777777" w:rsidR="003E0B96" w:rsidRDefault="003E0B96" w:rsidP="003E0B96">
            <w:pPr>
              <w:pStyle w:val="Default"/>
              <w:rPr>
                <w:color w:val="auto"/>
                <w:sz w:val="22"/>
                <w:szCs w:val="22"/>
              </w:rPr>
            </w:pPr>
          </w:p>
        </w:tc>
        <w:tc>
          <w:tcPr>
            <w:tcW w:w="2131" w:type="dxa"/>
          </w:tcPr>
          <w:p w14:paraId="6A6100E4" w14:textId="77777777" w:rsidR="003E0B96" w:rsidRDefault="003E0B96" w:rsidP="003E0B96">
            <w:pPr>
              <w:pStyle w:val="Default"/>
              <w:rPr>
                <w:color w:val="auto"/>
                <w:sz w:val="22"/>
                <w:szCs w:val="22"/>
              </w:rPr>
            </w:pPr>
          </w:p>
        </w:tc>
        <w:tc>
          <w:tcPr>
            <w:tcW w:w="2132" w:type="dxa"/>
          </w:tcPr>
          <w:p w14:paraId="266C2D5B" w14:textId="77777777" w:rsidR="003E0B96" w:rsidRDefault="003E0B96" w:rsidP="003E0B96">
            <w:pPr>
              <w:pStyle w:val="Default"/>
              <w:rPr>
                <w:color w:val="auto"/>
                <w:sz w:val="22"/>
                <w:szCs w:val="22"/>
              </w:rPr>
            </w:pPr>
          </w:p>
        </w:tc>
      </w:tr>
      <w:tr w:rsidR="003E0B96" w14:paraId="484F2DB2" w14:textId="77777777" w:rsidTr="00B26743">
        <w:tc>
          <w:tcPr>
            <w:tcW w:w="2131" w:type="dxa"/>
            <w:shd w:val="clear" w:color="auto" w:fill="F2F2F2" w:themeFill="background1" w:themeFillShade="F2"/>
          </w:tcPr>
          <w:p w14:paraId="7A0610C3" w14:textId="77777777" w:rsidR="003E0B96" w:rsidRDefault="003E0B96" w:rsidP="003E0B96">
            <w:pPr>
              <w:pStyle w:val="Default"/>
              <w:rPr>
                <w:color w:val="auto"/>
                <w:sz w:val="22"/>
                <w:szCs w:val="22"/>
              </w:rPr>
            </w:pPr>
            <w:r>
              <w:rPr>
                <w:color w:val="auto"/>
                <w:sz w:val="22"/>
                <w:szCs w:val="22"/>
              </w:rPr>
              <w:t>Totals:</w:t>
            </w:r>
          </w:p>
        </w:tc>
        <w:tc>
          <w:tcPr>
            <w:tcW w:w="2131" w:type="dxa"/>
            <w:shd w:val="clear" w:color="auto" w:fill="F2F2F2" w:themeFill="background1" w:themeFillShade="F2"/>
          </w:tcPr>
          <w:p w14:paraId="55BE090B" w14:textId="77777777" w:rsidR="003E0B96" w:rsidRDefault="003E0B96" w:rsidP="003E0B96">
            <w:pPr>
              <w:pStyle w:val="Default"/>
              <w:rPr>
                <w:color w:val="auto"/>
                <w:sz w:val="22"/>
                <w:szCs w:val="22"/>
              </w:rPr>
            </w:pPr>
          </w:p>
        </w:tc>
        <w:tc>
          <w:tcPr>
            <w:tcW w:w="2131" w:type="dxa"/>
          </w:tcPr>
          <w:p w14:paraId="766DBCBD" w14:textId="77777777" w:rsidR="003E0B96" w:rsidRDefault="003E0B96" w:rsidP="003E0B96">
            <w:pPr>
              <w:pStyle w:val="Default"/>
              <w:rPr>
                <w:color w:val="auto"/>
                <w:sz w:val="22"/>
                <w:szCs w:val="22"/>
              </w:rPr>
            </w:pPr>
          </w:p>
        </w:tc>
        <w:tc>
          <w:tcPr>
            <w:tcW w:w="2131" w:type="dxa"/>
          </w:tcPr>
          <w:p w14:paraId="6AEEA561" w14:textId="77777777" w:rsidR="003E0B96" w:rsidRDefault="003E0B96" w:rsidP="003E0B96">
            <w:pPr>
              <w:pStyle w:val="Default"/>
              <w:rPr>
                <w:color w:val="auto"/>
                <w:sz w:val="22"/>
                <w:szCs w:val="22"/>
              </w:rPr>
            </w:pPr>
          </w:p>
        </w:tc>
        <w:tc>
          <w:tcPr>
            <w:tcW w:w="2132" w:type="dxa"/>
          </w:tcPr>
          <w:p w14:paraId="604B6ADB" w14:textId="77777777" w:rsidR="003E0B96" w:rsidRDefault="003E0B96" w:rsidP="003E0B96">
            <w:pPr>
              <w:pStyle w:val="Default"/>
              <w:rPr>
                <w:color w:val="auto"/>
                <w:sz w:val="22"/>
                <w:szCs w:val="22"/>
              </w:rPr>
            </w:pPr>
          </w:p>
        </w:tc>
      </w:tr>
      <w:tr w:rsidR="003E0B96" w14:paraId="26B72786" w14:textId="77777777" w:rsidTr="00B26743">
        <w:tc>
          <w:tcPr>
            <w:tcW w:w="10656" w:type="dxa"/>
            <w:gridSpan w:val="5"/>
            <w:shd w:val="clear" w:color="auto" w:fill="BFBFBF" w:themeFill="background1" w:themeFillShade="BF"/>
          </w:tcPr>
          <w:p w14:paraId="2098F336" w14:textId="77777777" w:rsidR="003E0B96" w:rsidRDefault="003E0B96" w:rsidP="003E0B96">
            <w:pPr>
              <w:pStyle w:val="Default"/>
              <w:rPr>
                <w:color w:val="auto"/>
                <w:sz w:val="22"/>
                <w:szCs w:val="22"/>
              </w:rPr>
            </w:pPr>
            <w:r>
              <w:rPr>
                <w:color w:val="auto"/>
                <w:sz w:val="22"/>
                <w:szCs w:val="22"/>
              </w:rPr>
              <w:t xml:space="preserve">Emerging and Evidence Informed Programs and Practices </w:t>
            </w:r>
          </w:p>
        </w:tc>
      </w:tr>
      <w:tr w:rsidR="003E0B96" w14:paraId="3A0DF8C4" w14:textId="77777777" w:rsidTr="00C85399">
        <w:tc>
          <w:tcPr>
            <w:tcW w:w="2131" w:type="dxa"/>
            <w:shd w:val="clear" w:color="auto" w:fill="F2F2F2" w:themeFill="background1" w:themeFillShade="F2"/>
          </w:tcPr>
          <w:p w14:paraId="5B740F67"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E7FC673"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56ECF00F"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5AC257D3"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6CB01477" w14:textId="77777777" w:rsidR="003E0B96" w:rsidRDefault="003E0B96" w:rsidP="003E0B96">
            <w:pPr>
              <w:pStyle w:val="Default"/>
              <w:rPr>
                <w:color w:val="auto"/>
                <w:sz w:val="22"/>
                <w:szCs w:val="22"/>
              </w:rPr>
            </w:pPr>
            <w:r>
              <w:rPr>
                <w:color w:val="auto"/>
                <w:sz w:val="22"/>
                <w:szCs w:val="22"/>
              </w:rPr>
              <w:t>Total Match Funding $</w:t>
            </w:r>
          </w:p>
        </w:tc>
      </w:tr>
      <w:tr w:rsidR="003E0B96" w14:paraId="1F97B3A7" w14:textId="77777777" w:rsidTr="00E9741E">
        <w:tc>
          <w:tcPr>
            <w:tcW w:w="2131" w:type="dxa"/>
          </w:tcPr>
          <w:p w14:paraId="450D4175" w14:textId="77777777" w:rsidR="003E0B96" w:rsidRDefault="003E0B96" w:rsidP="003E0B96">
            <w:pPr>
              <w:pStyle w:val="Default"/>
              <w:rPr>
                <w:color w:val="auto"/>
                <w:sz w:val="22"/>
                <w:szCs w:val="22"/>
              </w:rPr>
            </w:pPr>
          </w:p>
        </w:tc>
        <w:tc>
          <w:tcPr>
            <w:tcW w:w="2131" w:type="dxa"/>
          </w:tcPr>
          <w:p w14:paraId="2894FF92" w14:textId="77777777" w:rsidR="003E0B96" w:rsidRDefault="003E0B96" w:rsidP="003E0B96">
            <w:pPr>
              <w:pStyle w:val="Default"/>
              <w:rPr>
                <w:color w:val="auto"/>
                <w:sz w:val="22"/>
                <w:szCs w:val="22"/>
              </w:rPr>
            </w:pPr>
          </w:p>
        </w:tc>
        <w:tc>
          <w:tcPr>
            <w:tcW w:w="2131" w:type="dxa"/>
          </w:tcPr>
          <w:p w14:paraId="771D4440" w14:textId="77777777" w:rsidR="003E0B96" w:rsidRDefault="003E0B96" w:rsidP="003E0B96">
            <w:pPr>
              <w:pStyle w:val="Default"/>
              <w:rPr>
                <w:color w:val="auto"/>
                <w:sz w:val="22"/>
                <w:szCs w:val="22"/>
              </w:rPr>
            </w:pPr>
          </w:p>
        </w:tc>
        <w:tc>
          <w:tcPr>
            <w:tcW w:w="2131" w:type="dxa"/>
          </w:tcPr>
          <w:p w14:paraId="38D03EA4" w14:textId="77777777" w:rsidR="003E0B96" w:rsidRDefault="003E0B96" w:rsidP="003E0B96">
            <w:pPr>
              <w:pStyle w:val="Default"/>
              <w:rPr>
                <w:color w:val="auto"/>
                <w:sz w:val="22"/>
                <w:szCs w:val="22"/>
              </w:rPr>
            </w:pPr>
          </w:p>
        </w:tc>
        <w:tc>
          <w:tcPr>
            <w:tcW w:w="2132" w:type="dxa"/>
          </w:tcPr>
          <w:p w14:paraId="27FFE8EE" w14:textId="77777777" w:rsidR="003E0B96" w:rsidRDefault="003E0B96" w:rsidP="003E0B96">
            <w:pPr>
              <w:pStyle w:val="Default"/>
              <w:rPr>
                <w:color w:val="auto"/>
                <w:sz w:val="22"/>
                <w:szCs w:val="22"/>
              </w:rPr>
            </w:pPr>
          </w:p>
        </w:tc>
      </w:tr>
      <w:tr w:rsidR="003E0B96" w14:paraId="233AB1BD" w14:textId="77777777" w:rsidTr="00E9741E">
        <w:tc>
          <w:tcPr>
            <w:tcW w:w="2131" w:type="dxa"/>
          </w:tcPr>
          <w:p w14:paraId="5116C74C" w14:textId="77777777" w:rsidR="003E0B96" w:rsidRDefault="003E0B96" w:rsidP="003E0B96">
            <w:pPr>
              <w:pStyle w:val="Default"/>
              <w:rPr>
                <w:color w:val="auto"/>
                <w:sz w:val="22"/>
                <w:szCs w:val="22"/>
              </w:rPr>
            </w:pPr>
          </w:p>
        </w:tc>
        <w:tc>
          <w:tcPr>
            <w:tcW w:w="2131" w:type="dxa"/>
          </w:tcPr>
          <w:p w14:paraId="71E89C9A" w14:textId="77777777" w:rsidR="003E0B96" w:rsidRDefault="003E0B96" w:rsidP="003E0B96">
            <w:pPr>
              <w:pStyle w:val="Default"/>
              <w:rPr>
                <w:color w:val="auto"/>
                <w:sz w:val="22"/>
                <w:szCs w:val="22"/>
              </w:rPr>
            </w:pPr>
          </w:p>
        </w:tc>
        <w:tc>
          <w:tcPr>
            <w:tcW w:w="2131" w:type="dxa"/>
          </w:tcPr>
          <w:p w14:paraId="03CCB2AA" w14:textId="77777777" w:rsidR="003E0B96" w:rsidRDefault="003E0B96" w:rsidP="003E0B96">
            <w:pPr>
              <w:pStyle w:val="Default"/>
              <w:rPr>
                <w:color w:val="auto"/>
                <w:sz w:val="22"/>
                <w:szCs w:val="22"/>
              </w:rPr>
            </w:pPr>
          </w:p>
        </w:tc>
        <w:tc>
          <w:tcPr>
            <w:tcW w:w="2131" w:type="dxa"/>
          </w:tcPr>
          <w:p w14:paraId="5EEEDAD4" w14:textId="77777777" w:rsidR="003E0B96" w:rsidRDefault="003E0B96" w:rsidP="003E0B96">
            <w:pPr>
              <w:pStyle w:val="Default"/>
              <w:rPr>
                <w:color w:val="auto"/>
                <w:sz w:val="22"/>
                <w:szCs w:val="22"/>
              </w:rPr>
            </w:pPr>
          </w:p>
        </w:tc>
        <w:tc>
          <w:tcPr>
            <w:tcW w:w="2132" w:type="dxa"/>
          </w:tcPr>
          <w:p w14:paraId="0C4DE444" w14:textId="77777777" w:rsidR="003E0B96" w:rsidRDefault="003E0B96" w:rsidP="003E0B96">
            <w:pPr>
              <w:pStyle w:val="Default"/>
              <w:rPr>
                <w:color w:val="auto"/>
                <w:sz w:val="22"/>
                <w:szCs w:val="22"/>
              </w:rPr>
            </w:pPr>
          </w:p>
        </w:tc>
      </w:tr>
      <w:tr w:rsidR="003E0B96" w14:paraId="24E3C5A3" w14:textId="77777777" w:rsidTr="00B26743">
        <w:tc>
          <w:tcPr>
            <w:tcW w:w="4262" w:type="dxa"/>
            <w:gridSpan w:val="2"/>
            <w:shd w:val="clear" w:color="auto" w:fill="F2F2F2" w:themeFill="background1" w:themeFillShade="F2"/>
          </w:tcPr>
          <w:p w14:paraId="1DC15982" w14:textId="77777777" w:rsidR="003E0B96" w:rsidRDefault="003E0B96" w:rsidP="003E0B96">
            <w:pPr>
              <w:pStyle w:val="Default"/>
              <w:rPr>
                <w:color w:val="auto"/>
                <w:sz w:val="22"/>
                <w:szCs w:val="22"/>
              </w:rPr>
            </w:pPr>
            <w:r>
              <w:rPr>
                <w:color w:val="auto"/>
                <w:sz w:val="22"/>
                <w:szCs w:val="22"/>
              </w:rPr>
              <w:t xml:space="preserve">Totals: </w:t>
            </w:r>
          </w:p>
        </w:tc>
        <w:tc>
          <w:tcPr>
            <w:tcW w:w="2131" w:type="dxa"/>
          </w:tcPr>
          <w:p w14:paraId="1D938C65" w14:textId="77777777" w:rsidR="003E0B96" w:rsidRDefault="003E0B96" w:rsidP="003E0B96">
            <w:pPr>
              <w:pStyle w:val="Default"/>
              <w:rPr>
                <w:color w:val="auto"/>
                <w:sz w:val="22"/>
                <w:szCs w:val="22"/>
              </w:rPr>
            </w:pPr>
          </w:p>
        </w:tc>
        <w:tc>
          <w:tcPr>
            <w:tcW w:w="2131" w:type="dxa"/>
          </w:tcPr>
          <w:p w14:paraId="407DD310" w14:textId="77777777" w:rsidR="003E0B96" w:rsidRDefault="003E0B96" w:rsidP="003E0B96">
            <w:pPr>
              <w:pStyle w:val="Default"/>
              <w:rPr>
                <w:color w:val="auto"/>
                <w:sz w:val="22"/>
                <w:szCs w:val="22"/>
              </w:rPr>
            </w:pPr>
          </w:p>
        </w:tc>
        <w:tc>
          <w:tcPr>
            <w:tcW w:w="2132" w:type="dxa"/>
          </w:tcPr>
          <w:p w14:paraId="3616D485" w14:textId="77777777" w:rsidR="003E0B96" w:rsidRDefault="003E0B96" w:rsidP="003E0B96">
            <w:pPr>
              <w:pStyle w:val="Default"/>
              <w:rPr>
                <w:color w:val="auto"/>
                <w:sz w:val="22"/>
                <w:szCs w:val="22"/>
              </w:rPr>
            </w:pPr>
          </w:p>
        </w:tc>
      </w:tr>
      <w:tr w:rsidR="003E0B96" w14:paraId="1A5363CC" w14:textId="77777777" w:rsidTr="00B26743">
        <w:tc>
          <w:tcPr>
            <w:tcW w:w="10656" w:type="dxa"/>
            <w:gridSpan w:val="5"/>
            <w:shd w:val="clear" w:color="auto" w:fill="BFBFBF" w:themeFill="background1" w:themeFillShade="BF"/>
          </w:tcPr>
          <w:p w14:paraId="5121D774" w14:textId="77777777" w:rsidR="003E0B96" w:rsidRDefault="003E0B96" w:rsidP="003E0B96">
            <w:pPr>
              <w:pStyle w:val="Default"/>
              <w:rPr>
                <w:color w:val="auto"/>
                <w:sz w:val="22"/>
                <w:szCs w:val="22"/>
              </w:rPr>
            </w:pPr>
            <w:r>
              <w:rPr>
                <w:color w:val="auto"/>
                <w:sz w:val="22"/>
                <w:szCs w:val="22"/>
              </w:rPr>
              <w:t>Program Lacking Support/Positive Evidence/Harmful/Undetermined</w:t>
            </w:r>
          </w:p>
        </w:tc>
      </w:tr>
      <w:tr w:rsidR="003E0B96" w14:paraId="4E2C3B36" w14:textId="77777777" w:rsidTr="00C85399">
        <w:tc>
          <w:tcPr>
            <w:tcW w:w="2131" w:type="dxa"/>
            <w:shd w:val="clear" w:color="auto" w:fill="F2F2F2" w:themeFill="background1" w:themeFillShade="F2"/>
          </w:tcPr>
          <w:p w14:paraId="0C2836BF"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7DC8E23F"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1E9C992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78AD2AC9"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264F6040" w14:textId="77777777" w:rsidR="003E0B96" w:rsidRDefault="003E0B96" w:rsidP="003E0B96">
            <w:pPr>
              <w:pStyle w:val="Default"/>
              <w:rPr>
                <w:color w:val="auto"/>
                <w:sz w:val="22"/>
                <w:szCs w:val="22"/>
              </w:rPr>
            </w:pPr>
            <w:r>
              <w:rPr>
                <w:color w:val="auto"/>
                <w:sz w:val="22"/>
                <w:szCs w:val="22"/>
              </w:rPr>
              <w:t>Total Match Funding $</w:t>
            </w:r>
          </w:p>
        </w:tc>
      </w:tr>
      <w:tr w:rsidR="003E0B96" w14:paraId="61517663" w14:textId="77777777" w:rsidTr="00E9741E">
        <w:tc>
          <w:tcPr>
            <w:tcW w:w="2131" w:type="dxa"/>
          </w:tcPr>
          <w:p w14:paraId="11E856CB" w14:textId="554CC60F" w:rsidR="003E0B96" w:rsidRDefault="003E0B96" w:rsidP="00D94DF6">
            <w:pPr>
              <w:pStyle w:val="Default"/>
              <w:rPr>
                <w:color w:val="auto"/>
                <w:sz w:val="22"/>
                <w:szCs w:val="22"/>
              </w:rPr>
            </w:pPr>
          </w:p>
        </w:tc>
        <w:tc>
          <w:tcPr>
            <w:tcW w:w="2131" w:type="dxa"/>
          </w:tcPr>
          <w:p w14:paraId="19566ADD" w14:textId="77777777" w:rsidR="003E0B96" w:rsidRDefault="003E0B96" w:rsidP="003E0B96">
            <w:pPr>
              <w:pStyle w:val="Default"/>
              <w:rPr>
                <w:color w:val="auto"/>
                <w:sz w:val="22"/>
                <w:szCs w:val="22"/>
              </w:rPr>
            </w:pPr>
          </w:p>
        </w:tc>
        <w:tc>
          <w:tcPr>
            <w:tcW w:w="2131" w:type="dxa"/>
          </w:tcPr>
          <w:p w14:paraId="234E4DD8" w14:textId="19D32C07" w:rsidR="003E0B96" w:rsidRDefault="003E0B96" w:rsidP="003E0B96">
            <w:pPr>
              <w:pStyle w:val="Default"/>
              <w:rPr>
                <w:color w:val="auto"/>
                <w:sz w:val="22"/>
                <w:szCs w:val="22"/>
              </w:rPr>
            </w:pPr>
          </w:p>
        </w:tc>
        <w:tc>
          <w:tcPr>
            <w:tcW w:w="2131" w:type="dxa"/>
          </w:tcPr>
          <w:p w14:paraId="0E0D1BBB" w14:textId="61DDECD2" w:rsidR="003E0B96" w:rsidRDefault="003E0B96" w:rsidP="003E0B96">
            <w:pPr>
              <w:pStyle w:val="Default"/>
              <w:rPr>
                <w:color w:val="auto"/>
                <w:sz w:val="22"/>
                <w:szCs w:val="22"/>
              </w:rPr>
            </w:pPr>
          </w:p>
        </w:tc>
        <w:tc>
          <w:tcPr>
            <w:tcW w:w="2132" w:type="dxa"/>
          </w:tcPr>
          <w:p w14:paraId="27ED9A9E" w14:textId="77777777" w:rsidR="003E0B96" w:rsidRDefault="003E0B96" w:rsidP="003E0B96">
            <w:pPr>
              <w:pStyle w:val="Default"/>
              <w:rPr>
                <w:color w:val="auto"/>
                <w:sz w:val="22"/>
                <w:szCs w:val="22"/>
              </w:rPr>
            </w:pPr>
          </w:p>
        </w:tc>
      </w:tr>
      <w:tr w:rsidR="003E0B96" w14:paraId="58E023C0" w14:textId="77777777" w:rsidTr="00E9741E">
        <w:tc>
          <w:tcPr>
            <w:tcW w:w="2131" w:type="dxa"/>
          </w:tcPr>
          <w:p w14:paraId="39354768" w14:textId="77777777" w:rsidR="003E0B96" w:rsidRDefault="003E0B96" w:rsidP="003E0B96">
            <w:pPr>
              <w:pStyle w:val="Default"/>
              <w:rPr>
                <w:color w:val="auto"/>
                <w:sz w:val="22"/>
                <w:szCs w:val="22"/>
              </w:rPr>
            </w:pPr>
          </w:p>
        </w:tc>
        <w:tc>
          <w:tcPr>
            <w:tcW w:w="2131" w:type="dxa"/>
          </w:tcPr>
          <w:p w14:paraId="4C013F57" w14:textId="77777777" w:rsidR="003E0B96" w:rsidRDefault="003E0B96" w:rsidP="003E0B96">
            <w:pPr>
              <w:pStyle w:val="Default"/>
              <w:rPr>
                <w:color w:val="auto"/>
                <w:sz w:val="22"/>
                <w:szCs w:val="22"/>
              </w:rPr>
            </w:pPr>
          </w:p>
        </w:tc>
        <w:tc>
          <w:tcPr>
            <w:tcW w:w="2131" w:type="dxa"/>
          </w:tcPr>
          <w:p w14:paraId="66E7CF49" w14:textId="77777777" w:rsidR="003E0B96" w:rsidRDefault="003E0B96" w:rsidP="003E0B96">
            <w:pPr>
              <w:pStyle w:val="Default"/>
              <w:rPr>
                <w:color w:val="auto"/>
                <w:sz w:val="22"/>
                <w:szCs w:val="22"/>
              </w:rPr>
            </w:pPr>
          </w:p>
        </w:tc>
        <w:tc>
          <w:tcPr>
            <w:tcW w:w="2131" w:type="dxa"/>
          </w:tcPr>
          <w:p w14:paraId="660805D3" w14:textId="77777777" w:rsidR="003E0B96" w:rsidRDefault="003E0B96" w:rsidP="003E0B96">
            <w:pPr>
              <w:pStyle w:val="Default"/>
              <w:rPr>
                <w:color w:val="auto"/>
                <w:sz w:val="22"/>
                <w:szCs w:val="22"/>
              </w:rPr>
            </w:pPr>
          </w:p>
        </w:tc>
        <w:tc>
          <w:tcPr>
            <w:tcW w:w="2132" w:type="dxa"/>
          </w:tcPr>
          <w:p w14:paraId="5CD4557A" w14:textId="77777777" w:rsidR="003E0B96" w:rsidRDefault="003E0B96" w:rsidP="003E0B96">
            <w:pPr>
              <w:pStyle w:val="Default"/>
              <w:rPr>
                <w:color w:val="auto"/>
                <w:sz w:val="22"/>
                <w:szCs w:val="22"/>
              </w:rPr>
            </w:pPr>
          </w:p>
        </w:tc>
      </w:tr>
      <w:tr w:rsidR="003E0B96" w14:paraId="3BB2AE44" w14:textId="77777777" w:rsidTr="00C85399">
        <w:tc>
          <w:tcPr>
            <w:tcW w:w="4262" w:type="dxa"/>
            <w:gridSpan w:val="2"/>
            <w:shd w:val="clear" w:color="auto" w:fill="F2F2F2" w:themeFill="background1" w:themeFillShade="F2"/>
          </w:tcPr>
          <w:p w14:paraId="29C87550" w14:textId="77777777" w:rsidR="003E0B96" w:rsidRDefault="003E0B96" w:rsidP="003E0B96">
            <w:pPr>
              <w:pStyle w:val="Default"/>
              <w:rPr>
                <w:color w:val="auto"/>
                <w:sz w:val="22"/>
                <w:szCs w:val="22"/>
              </w:rPr>
            </w:pPr>
            <w:r>
              <w:rPr>
                <w:color w:val="auto"/>
                <w:sz w:val="22"/>
                <w:szCs w:val="22"/>
              </w:rPr>
              <w:t>Totals:</w:t>
            </w:r>
          </w:p>
        </w:tc>
        <w:tc>
          <w:tcPr>
            <w:tcW w:w="2131" w:type="dxa"/>
          </w:tcPr>
          <w:p w14:paraId="0A493B82" w14:textId="3E55BF44" w:rsidR="003E0B96" w:rsidRDefault="003E0B96" w:rsidP="003E0B96">
            <w:pPr>
              <w:pStyle w:val="Default"/>
              <w:rPr>
                <w:color w:val="auto"/>
                <w:sz w:val="22"/>
                <w:szCs w:val="22"/>
              </w:rPr>
            </w:pPr>
          </w:p>
        </w:tc>
        <w:tc>
          <w:tcPr>
            <w:tcW w:w="2131" w:type="dxa"/>
          </w:tcPr>
          <w:p w14:paraId="367C9B9B" w14:textId="113F2406" w:rsidR="003E0B96" w:rsidRDefault="003E0B96" w:rsidP="003E0B96">
            <w:pPr>
              <w:pStyle w:val="Default"/>
              <w:rPr>
                <w:color w:val="auto"/>
                <w:sz w:val="22"/>
                <w:szCs w:val="22"/>
              </w:rPr>
            </w:pPr>
          </w:p>
        </w:tc>
        <w:tc>
          <w:tcPr>
            <w:tcW w:w="2132" w:type="dxa"/>
          </w:tcPr>
          <w:p w14:paraId="656A57AE" w14:textId="77777777" w:rsidR="003E0B96" w:rsidRDefault="003E0B96" w:rsidP="003E0B96">
            <w:pPr>
              <w:pStyle w:val="Default"/>
              <w:rPr>
                <w:color w:val="auto"/>
                <w:sz w:val="22"/>
                <w:szCs w:val="22"/>
              </w:rPr>
            </w:pPr>
          </w:p>
        </w:tc>
      </w:tr>
      <w:tr w:rsidR="003E0B96" w14:paraId="3F227F11" w14:textId="77777777" w:rsidTr="00B26743">
        <w:tc>
          <w:tcPr>
            <w:tcW w:w="4262" w:type="dxa"/>
            <w:gridSpan w:val="2"/>
            <w:shd w:val="clear" w:color="auto" w:fill="BFBFBF" w:themeFill="background1" w:themeFillShade="BF"/>
          </w:tcPr>
          <w:p w14:paraId="50D42A70" w14:textId="77777777" w:rsidR="003E0B96" w:rsidRDefault="003E0B96" w:rsidP="003E0B96">
            <w:pPr>
              <w:pStyle w:val="Default"/>
              <w:rPr>
                <w:color w:val="auto"/>
                <w:sz w:val="22"/>
                <w:szCs w:val="22"/>
              </w:rPr>
            </w:pPr>
            <w:r>
              <w:rPr>
                <w:color w:val="auto"/>
                <w:sz w:val="22"/>
                <w:szCs w:val="22"/>
              </w:rPr>
              <w:lastRenderedPageBreak/>
              <w:t>Overall Totals:</w:t>
            </w:r>
          </w:p>
        </w:tc>
        <w:tc>
          <w:tcPr>
            <w:tcW w:w="2131" w:type="dxa"/>
            <w:shd w:val="clear" w:color="auto" w:fill="D9D9D9" w:themeFill="background1" w:themeFillShade="D9"/>
          </w:tcPr>
          <w:p w14:paraId="766CEC51" w14:textId="060A7F89" w:rsidR="003E0B96" w:rsidRDefault="003E0B96" w:rsidP="003E0B96">
            <w:pPr>
              <w:pStyle w:val="Default"/>
              <w:rPr>
                <w:color w:val="auto"/>
                <w:sz w:val="22"/>
                <w:szCs w:val="22"/>
              </w:rPr>
            </w:pPr>
          </w:p>
        </w:tc>
        <w:tc>
          <w:tcPr>
            <w:tcW w:w="2131" w:type="dxa"/>
            <w:shd w:val="clear" w:color="auto" w:fill="D9D9D9" w:themeFill="background1" w:themeFillShade="D9"/>
          </w:tcPr>
          <w:p w14:paraId="4BB2D344" w14:textId="1B4A2217" w:rsidR="003E0B96" w:rsidRDefault="003E0B96" w:rsidP="003E0B96">
            <w:pPr>
              <w:pStyle w:val="Default"/>
              <w:rPr>
                <w:color w:val="auto"/>
                <w:sz w:val="22"/>
                <w:szCs w:val="22"/>
              </w:rPr>
            </w:pPr>
          </w:p>
        </w:tc>
        <w:tc>
          <w:tcPr>
            <w:tcW w:w="2132" w:type="dxa"/>
            <w:shd w:val="clear" w:color="auto" w:fill="D9D9D9" w:themeFill="background1" w:themeFillShade="D9"/>
          </w:tcPr>
          <w:p w14:paraId="265FAAA7" w14:textId="7A97594F" w:rsidR="003E0B96" w:rsidRDefault="003E0B96" w:rsidP="003E0B96">
            <w:pPr>
              <w:pStyle w:val="Default"/>
              <w:rPr>
                <w:color w:val="auto"/>
                <w:sz w:val="22"/>
                <w:szCs w:val="22"/>
              </w:rPr>
            </w:pPr>
          </w:p>
        </w:tc>
      </w:tr>
    </w:tbl>
    <w:p w14:paraId="5EEA1195" w14:textId="77777777" w:rsidR="000615A7" w:rsidRPr="000615A7" w:rsidRDefault="000615A7" w:rsidP="000615A7">
      <w:pPr>
        <w:pStyle w:val="Default"/>
        <w:rPr>
          <w:color w:val="auto"/>
          <w:sz w:val="6"/>
          <w:szCs w:val="6"/>
        </w:rPr>
      </w:pPr>
    </w:p>
    <w:p w14:paraId="3CEE1226" w14:textId="77777777" w:rsidR="00751E75" w:rsidRPr="00F70AAC" w:rsidRDefault="00751E75" w:rsidP="00F70AAC">
      <w:pPr>
        <w:pStyle w:val="Default"/>
        <w:numPr>
          <w:ilvl w:val="0"/>
          <w:numId w:val="1"/>
        </w:numPr>
        <w:ind w:left="360"/>
        <w:rPr>
          <w:b/>
          <w:color w:val="auto"/>
          <w:sz w:val="23"/>
          <w:szCs w:val="23"/>
        </w:rPr>
      </w:pPr>
      <w:r w:rsidRPr="00F70AAC">
        <w:rPr>
          <w:b/>
          <w:bCs/>
          <w:color w:val="auto"/>
          <w:sz w:val="23"/>
          <w:szCs w:val="23"/>
        </w:rPr>
        <w:t xml:space="preserve">Include a description of the Child Abuse Prevention Month and public awareness activities conducted during the reporting period </w:t>
      </w:r>
    </w:p>
    <w:p w14:paraId="143AFFEB" w14:textId="77777777" w:rsidR="00F70AAC" w:rsidRPr="00F70AAC" w:rsidRDefault="00F70AAC" w:rsidP="00F70AAC">
      <w:pPr>
        <w:pStyle w:val="Default"/>
        <w:ind w:left="360"/>
        <w:rPr>
          <w:b/>
          <w:color w:val="auto"/>
          <w:sz w:val="23"/>
          <w:szCs w:val="23"/>
        </w:rPr>
      </w:pPr>
    </w:p>
    <w:p w14:paraId="3678921E" w14:textId="6A78339D" w:rsidR="00751E75" w:rsidRDefault="00751E75" w:rsidP="00F70AAC">
      <w:pPr>
        <w:pStyle w:val="Default"/>
        <w:numPr>
          <w:ilvl w:val="0"/>
          <w:numId w:val="9"/>
        </w:numPr>
        <w:rPr>
          <w:color w:val="auto"/>
          <w:sz w:val="22"/>
          <w:szCs w:val="22"/>
        </w:rPr>
      </w:pPr>
      <w:r>
        <w:rPr>
          <w:color w:val="auto"/>
          <w:sz w:val="22"/>
          <w:szCs w:val="22"/>
        </w:rPr>
        <w:t>Provide information on public awareness and education activities conducted in the reporting period and the total number reached through various activities</w:t>
      </w:r>
      <w:r w:rsidR="00CB1B5F">
        <w:rPr>
          <w:color w:val="auto"/>
          <w:sz w:val="22"/>
          <w:szCs w:val="22"/>
        </w:rPr>
        <w:t>.</w:t>
      </w:r>
      <w:r>
        <w:rPr>
          <w:color w:val="auto"/>
          <w:sz w:val="22"/>
          <w:szCs w:val="22"/>
        </w:rPr>
        <w:t xml:space="preserve"> </w:t>
      </w:r>
    </w:p>
    <w:p w14:paraId="2B518B4F" w14:textId="2060F045" w:rsidR="004736D8" w:rsidRPr="004736D8" w:rsidRDefault="006B2AAC" w:rsidP="00AA51E0">
      <w:pPr>
        <w:pStyle w:val="Default"/>
        <w:numPr>
          <w:ilvl w:val="0"/>
          <w:numId w:val="9"/>
        </w:numPr>
        <w:rPr>
          <w:color w:val="auto"/>
          <w:sz w:val="22"/>
          <w:szCs w:val="22"/>
        </w:rPr>
      </w:pPr>
      <w:r w:rsidRPr="004736D8">
        <w:rPr>
          <w:color w:val="auto"/>
          <w:sz w:val="22"/>
          <w:szCs w:val="22"/>
        </w:rPr>
        <w:t>Include a description of individuals who have participated in public awareness and public education activities (see table below). Public awareness may include Child Abuse Prevention (CAP) month activities or other activities conducted throughout the year by the CBCAP lead agency or CBCAP funded</w:t>
      </w:r>
      <w:r w:rsidR="00CB1B5F">
        <w:rPr>
          <w:color w:val="auto"/>
          <w:sz w:val="22"/>
          <w:szCs w:val="22"/>
        </w:rPr>
        <w:t>.</w:t>
      </w:r>
      <w:r w:rsidRPr="004736D8">
        <w:rPr>
          <w:color w:val="auto"/>
          <w:sz w:val="22"/>
          <w:szCs w:val="22"/>
        </w:rPr>
        <w:t xml:space="preserve"> providers. Examples of public education activities may include conferences, </w:t>
      </w:r>
      <w:proofErr w:type="gramStart"/>
      <w:r w:rsidRPr="004736D8">
        <w:rPr>
          <w:color w:val="auto"/>
          <w:sz w:val="22"/>
          <w:szCs w:val="22"/>
        </w:rPr>
        <w:t>trainings</w:t>
      </w:r>
      <w:proofErr w:type="gramEnd"/>
      <w:r w:rsidRPr="004736D8">
        <w:rPr>
          <w:color w:val="auto"/>
          <w:sz w:val="22"/>
          <w:szCs w:val="22"/>
        </w:rPr>
        <w:t xml:space="preserve"> or other education activities for CBCAP-funded providers or that have been administered to support the state’s prevention plan/service arra</w:t>
      </w:r>
      <w:r w:rsidR="00CB1B5F">
        <w:rPr>
          <w:color w:val="auto"/>
          <w:sz w:val="22"/>
          <w:szCs w:val="22"/>
        </w:rPr>
        <w:t>y.</w:t>
      </w:r>
    </w:p>
    <w:p w14:paraId="3AC9B505" w14:textId="2C5EBFD1" w:rsidR="006B2AAC" w:rsidRDefault="00FF11CA" w:rsidP="00AA51E0">
      <w:pPr>
        <w:pStyle w:val="Default"/>
        <w:numPr>
          <w:ilvl w:val="0"/>
          <w:numId w:val="9"/>
        </w:numPr>
        <w:rPr>
          <w:color w:val="auto"/>
          <w:sz w:val="22"/>
          <w:szCs w:val="22"/>
        </w:rPr>
      </w:pPr>
      <w:r w:rsidRPr="004736D8">
        <w:rPr>
          <w:color w:val="auto"/>
          <w:sz w:val="22"/>
          <w:szCs w:val="22"/>
        </w:rPr>
        <w:t xml:space="preserve">If applicable, describe how the supplemental CBCAP funds provided through the American Rescue Plan </w:t>
      </w:r>
      <w:r w:rsidR="00A85A01">
        <w:rPr>
          <w:color w:val="auto"/>
          <w:sz w:val="22"/>
          <w:szCs w:val="22"/>
        </w:rPr>
        <w:t xml:space="preserve">Act of 2021 </w:t>
      </w:r>
      <w:r w:rsidRPr="004736D8">
        <w:rPr>
          <w:color w:val="auto"/>
          <w:sz w:val="22"/>
          <w:szCs w:val="22"/>
        </w:rPr>
        <w:t>helped advance this work.</w:t>
      </w:r>
    </w:p>
    <w:p w14:paraId="04FED081" w14:textId="77777777" w:rsidR="00FD177E" w:rsidRPr="004736D8"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8118"/>
        <w:gridCol w:w="2538"/>
      </w:tblGrid>
      <w:tr w:rsidR="003E0B96" w:rsidRPr="006B2AAC" w14:paraId="74658890" w14:textId="77777777" w:rsidTr="00C85399">
        <w:tc>
          <w:tcPr>
            <w:tcW w:w="8118" w:type="dxa"/>
          </w:tcPr>
          <w:p w14:paraId="67326465" w14:textId="77777777" w:rsidR="003E0B96" w:rsidRPr="00B26743" w:rsidRDefault="003E0B96" w:rsidP="003E0B96">
            <w:pPr>
              <w:pStyle w:val="Default"/>
              <w:ind w:left="360"/>
              <w:rPr>
                <w:sz w:val="22"/>
                <w:szCs w:val="22"/>
              </w:rPr>
            </w:pPr>
            <w:r w:rsidRPr="00B26743">
              <w:rPr>
                <w:sz w:val="22"/>
                <w:szCs w:val="22"/>
              </w:rPr>
              <w:t>Please indicate numbers for:</w:t>
            </w:r>
          </w:p>
        </w:tc>
        <w:tc>
          <w:tcPr>
            <w:tcW w:w="2538" w:type="dxa"/>
          </w:tcPr>
          <w:p w14:paraId="13425FE5" w14:textId="77777777" w:rsidR="003E0B96" w:rsidRPr="00B26743" w:rsidRDefault="003E0B96" w:rsidP="003E0B96">
            <w:pPr>
              <w:pStyle w:val="Default"/>
              <w:ind w:left="360"/>
              <w:rPr>
                <w:sz w:val="22"/>
                <w:szCs w:val="22"/>
              </w:rPr>
            </w:pPr>
            <w:r w:rsidRPr="00B26743">
              <w:rPr>
                <w:sz w:val="22"/>
                <w:szCs w:val="22"/>
              </w:rPr>
              <w:t># served</w:t>
            </w:r>
          </w:p>
        </w:tc>
      </w:tr>
      <w:tr w:rsidR="003E0B96" w:rsidRPr="006B2AAC" w14:paraId="6BB0FC30" w14:textId="77777777" w:rsidTr="00C85399">
        <w:tc>
          <w:tcPr>
            <w:tcW w:w="8118" w:type="dxa"/>
          </w:tcPr>
          <w:p w14:paraId="7634FB3D" w14:textId="77777777" w:rsidR="003E0B96" w:rsidRPr="00B26743" w:rsidRDefault="003E0B96" w:rsidP="003E0B96">
            <w:pPr>
              <w:pStyle w:val="Default"/>
              <w:ind w:left="360"/>
              <w:rPr>
                <w:sz w:val="22"/>
                <w:szCs w:val="22"/>
              </w:rPr>
            </w:pPr>
            <w:r w:rsidRPr="00B26743">
              <w:rPr>
                <w:sz w:val="22"/>
                <w:szCs w:val="22"/>
              </w:rPr>
              <w:t xml:space="preserve">Number of individuals who received public awareness or public education activities </w:t>
            </w:r>
          </w:p>
        </w:tc>
        <w:tc>
          <w:tcPr>
            <w:tcW w:w="2538" w:type="dxa"/>
          </w:tcPr>
          <w:p w14:paraId="699747F9" w14:textId="6A9C7919" w:rsidR="003E0B96" w:rsidRPr="00B26743" w:rsidRDefault="003E0B96" w:rsidP="003E0B96">
            <w:pPr>
              <w:pStyle w:val="Default"/>
              <w:ind w:left="360"/>
              <w:rPr>
                <w:sz w:val="22"/>
                <w:szCs w:val="22"/>
              </w:rPr>
            </w:pPr>
          </w:p>
        </w:tc>
      </w:tr>
    </w:tbl>
    <w:p w14:paraId="29E04FA3" w14:textId="77777777" w:rsidR="00E9741E" w:rsidRDefault="00E9741E" w:rsidP="00B26743">
      <w:pPr>
        <w:pStyle w:val="Default"/>
        <w:ind w:left="360"/>
        <w:rPr>
          <w:color w:val="auto"/>
          <w:sz w:val="22"/>
          <w:szCs w:val="22"/>
        </w:rPr>
      </w:pPr>
    </w:p>
    <w:tbl>
      <w:tblPr>
        <w:tblStyle w:val="TableGrid"/>
        <w:tblW w:w="0" w:type="auto"/>
        <w:tblLook w:val="04A0" w:firstRow="1" w:lastRow="0" w:firstColumn="1" w:lastColumn="0" w:noHBand="0" w:noVBand="1"/>
      </w:tblPr>
      <w:tblGrid>
        <w:gridCol w:w="10656"/>
      </w:tblGrid>
      <w:tr w:rsidR="00E9741E" w14:paraId="7EC5778A" w14:textId="77777777" w:rsidTr="00C85399">
        <w:tc>
          <w:tcPr>
            <w:tcW w:w="10656" w:type="dxa"/>
          </w:tcPr>
          <w:p w14:paraId="2E39229F" w14:textId="77777777" w:rsidR="005657F6" w:rsidRPr="005657F6" w:rsidRDefault="005657F6" w:rsidP="005657F6">
            <w:pPr>
              <w:pStyle w:val="Default"/>
              <w:spacing w:after="55"/>
              <w:rPr>
                <w:color w:val="auto"/>
                <w:sz w:val="22"/>
                <w:szCs w:val="22"/>
              </w:rPr>
            </w:pPr>
          </w:p>
          <w:p w14:paraId="3BF62533" w14:textId="77777777" w:rsidR="00E9741E" w:rsidRDefault="00E9741E" w:rsidP="000F12C0">
            <w:pPr>
              <w:pStyle w:val="Default"/>
              <w:spacing w:after="55"/>
              <w:rPr>
                <w:color w:val="auto"/>
                <w:sz w:val="22"/>
                <w:szCs w:val="22"/>
              </w:rPr>
            </w:pPr>
          </w:p>
          <w:p w14:paraId="517B4A4F" w14:textId="77777777" w:rsidR="000F12C0" w:rsidRDefault="000F12C0" w:rsidP="000F12C0">
            <w:pPr>
              <w:pStyle w:val="Default"/>
              <w:spacing w:after="55"/>
              <w:rPr>
                <w:color w:val="auto"/>
                <w:sz w:val="22"/>
                <w:szCs w:val="22"/>
              </w:rPr>
            </w:pPr>
          </w:p>
          <w:p w14:paraId="1C59DA41" w14:textId="77777777" w:rsidR="000F12C0" w:rsidRDefault="000F12C0" w:rsidP="000F12C0">
            <w:pPr>
              <w:pStyle w:val="Default"/>
              <w:spacing w:after="55"/>
              <w:rPr>
                <w:color w:val="auto"/>
                <w:sz w:val="22"/>
                <w:szCs w:val="22"/>
              </w:rPr>
            </w:pPr>
          </w:p>
          <w:p w14:paraId="21273004" w14:textId="77777777" w:rsidR="004133AF" w:rsidRDefault="004133AF" w:rsidP="000F12C0">
            <w:pPr>
              <w:pStyle w:val="Default"/>
              <w:spacing w:after="55"/>
              <w:rPr>
                <w:color w:val="auto"/>
                <w:sz w:val="22"/>
                <w:szCs w:val="22"/>
              </w:rPr>
            </w:pPr>
          </w:p>
          <w:p w14:paraId="307031E4" w14:textId="77777777" w:rsidR="004133AF" w:rsidRDefault="004133AF" w:rsidP="000F12C0">
            <w:pPr>
              <w:pStyle w:val="Default"/>
              <w:spacing w:after="55"/>
              <w:rPr>
                <w:color w:val="auto"/>
                <w:sz w:val="22"/>
                <w:szCs w:val="22"/>
              </w:rPr>
            </w:pPr>
          </w:p>
          <w:p w14:paraId="5E4D7EDD" w14:textId="77777777" w:rsidR="004133AF" w:rsidRDefault="004133AF" w:rsidP="000F12C0">
            <w:pPr>
              <w:pStyle w:val="Default"/>
              <w:spacing w:after="55"/>
              <w:rPr>
                <w:color w:val="auto"/>
                <w:sz w:val="22"/>
                <w:szCs w:val="22"/>
              </w:rPr>
            </w:pPr>
          </w:p>
          <w:p w14:paraId="141039A8" w14:textId="77777777" w:rsidR="004133AF" w:rsidRDefault="004133AF" w:rsidP="000F12C0">
            <w:pPr>
              <w:pStyle w:val="Default"/>
              <w:spacing w:after="55"/>
              <w:rPr>
                <w:color w:val="auto"/>
                <w:sz w:val="22"/>
                <w:szCs w:val="22"/>
              </w:rPr>
            </w:pPr>
          </w:p>
          <w:p w14:paraId="5B3ED384" w14:textId="77777777" w:rsidR="004133AF" w:rsidRDefault="004133AF" w:rsidP="000F12C0">
            <w:pPr>
              <w:pStyle w:val="Default"/>
              <w:spacing w:after="55"/>
              <w:rPr>
                <w:color w:val="auto"/>
                <w:sz w:val="22"/>
                <w:szCs w:val="22"/>
              </w:rPr>
            </w:pPr>
          </w:p>
          <w:p w14:paraId="1024E59A" w14:textId="05138BBA" w:rsidR="000F12C0" w:rsidRDefault="000F12C0" w:rsidP="000F12C0">
            <w:pPr>
              <w:pStyle w:val="Default"/>
              <w:spacing w:after="55"/>
              <w:rPr>
                <w:color w:val="auto"/>
                <w:sz w:val="22"/>
                <w:szCs w:val="22"/>
              </w:rPr>
            </w:pPr>
          </w:p>
          <w:p w14:paraId="59E40B60" w14:textId="66B77F9C" w:rsidR="000F12C0" w:rsidRDefault="000F12C0" w:rsidP="000F12C0">
            <w:pPr>
              <w:pStyle w:val="Default"/>
              <w:spacing w:after="55"/>
              <w:rPr>
                <w:color w:val="auto"/>
                <w:sz w:val="22"/>
                <w:szCs w:val="22"/>
              </w:rPr>
            </w:pPr>
          </w:p>
          <w:p w14:paraId="28A765C1" w14:textId="291430E4" w:rsidR="000F12C0" w:rsidRDefault="000F12C0" w:rsidP="000F12C0">
            <w:pPr>
              <w:pStyle w:val="Default"/>
              <w:spacing w:after="55"/>
              <w:rPr>
                <w:color w:val="auto"/>
                <w:sz w:val="22"/>
                <w:szCs w:val="22"/>
              </w:rPr>
            </w:pPr>
          </w:p>
          <w:p w14:paraId="06A4684F" w14:textId="77777777" w:rsidR="000F12C0" w:rsidRDefault="000F12C0" w:rsidP="000F12C0">
            <w:pPr>
              <w:pStyle w:val="Default"/>
              <w:spacing w:after="55"/>
              <w:rPr>
                <w:color w:val="auto"/>
                <w:sz w:val="22"/>
                <w:szCs w:val="22"/>
              </w:rPr>
            </w:pPr>
          </w:p>
          <w:p w14:paraId="31F6E6DF" w14:textId="77777777" w:rsidR="000F12C0" w:rsidRDefault="000F12C0" w:rsidP="000F12C0">
            <w:pPr>
              <w:pStyle w:val="Default"/>
              <w:spacing w:after="55"/>
              <w:rPr>
                <w:color w:val="auto"/>
                <w:sz w:val="22"/>
                <w:szCs w:val="22"/>
              </w:rPr>
            </w:pPr>
          </w:p>
          <w:p w14:paraId="26DBE220" w14:textId="77777777" w:rsidR="000F12C0" w:rsidRDefault="000F12C0" w:rsidP="000F12C0">
            <w:pPr>
              <w:pStyle w:val="Default"/>
              <w:spacing w:after="55"/>
              <w:rPr>
                <w:color w:val="auto"/>
                <w:sz w:val="22"/>
                <w:szCs w:val="22"/>
              </w:rPr>
            </w:pPr>
          </w:p>
          <w:p w14:paraId="1EA9C3C5" w14:textId="77777777" w:rsidR="000F12C0" w:rsidRDefault="000F12C0" w:rsidP="000F12C0">
            <w:pPr>
              <w:pStyle w:val="Default"/>
              <w:spacing w:after="55"/>
              <w:rPr>
                <w:color w:val="auto"/>
                <w:sz w:val="22"/>
                <w:szCs w:val="22"/>
              </w:rPr>
            </w:pPr>
          </w:p>
          <w:p w14:paraId="1CFF073D" w14:textId="4473845D" w:rsidR="000F12C0" w:rsidRDefault="000F12C0" w:rsidP="000F12C0">
            <w:pPr>
              <w:pStyle w:val="Default"/>
              <w:spacing w:after="55"/>
              <w:rPr>
                <w:color w:val="auto"/>
                <w:sz w:val="22"/>
                <w:szCs w:val="22"/>
              </w:rPr>
            </w:pPr>
          </w:p>
        </w:tc>
      </w:tr>
    </w:tbl>
    <w:p w14:paraId="71586DCF" w14:textId="77777777" w:rsidR="0096210E" w:rsidRPr="0096210E" w:rsidRDefault="0096210E" w:rsidP="00FD177E">
      <w:pPr>
        <w:pStyle w:val="Default"/>
        <w:rPr>
          <w:b/>
          <w:color w:val="auto"/>
          <w:sz w:val="23"/>
          <w:szCs w:val="23"/>
        </w:rPr>
      </w:pPr>
    </w:p>
    <w:p w14:paraId="1B20B9CA" w14:textId="77777777" w:rsidR="0096210E" w:rsidRPr="0096210E" w:rsidRDefault="0096210E" w:rsidP="0096210E">
      <w:pPr>
        <w:pStyle w:val="Default"/>
        <w:ind w:left="450"/>
        <w:rPr>
          <w:b/>
          <w:color w:val="auto"/>
          <w:sz w:val="23"/>
          <w:szCs w:val="23"/>
        </w:rPr>
      </w:pPr>
    </w:p>
    <w:p w14:paraId="0DFBBD6D" w14:textId="25F86279" w:rsidR="00751E75" w:rsidRPr="00AB103A" w:rsidRDefault="00751E75" w:rsidP="00B26743">
      <w:pPr>
        <w:pStyle w:val="Default"/>
        <w:numPr>
          <w:ilvl w:val="0"/>
          <w:numId w:val="1"/>
        </w:numPr>
        <w:ind w:left="450" w:hanging="450"/>
        <w:rPr>
          <w:b/>
          <w:color w:val="auto"/>
          <w:sz w:val="23"/>
          <w:szCs w:val="23"/>
        </w:rPr>
      </w:pPr>
      <w:r w:rsidRPr="00F70AAC">
        <w:rPr>
          <w:b/>
          <w:bCs/>
          <w:color w:val="auto"/>
          <w:sz w:val="23"/>
          <w:szCs w:val="23"/>
        </w:rPr>
        <w:lastRenderedPageBreak/>
        <w:t>Include a description of the important contextual factors (</w:t>
      </w:r>
      <w:r w:rsidR="00577519">
        <w:rPr>
          <w:b/>
          <w:bCs/>
          <w:color w:val="auto"/>
          <w:sz w:val="23"/>
          <w:szCs w:val="23"/>
        </w:rPr>
        <w:t xml:space="preserve">i.e., </w:t>
      </w:r>
      <w:r w:rsidRPr="00F70AAC">
        <w:rPr>
          <w:b/>
          <w:bCs/>
          <w:color w:val="auto"/>
          <w:sz w:val="23"/>
          <w:szCs w:val="23"/>
        </w:rPr>
        <w:t xml:space="preserve">challenges or barriers) that impacted the ability of the CBCAP </w:t>
      </w:r>
      <w:r w:rsidR="001109EC">
        <w:rPr>
          <w:b/>
          <w:bCs/>
          <w:color w:val="auto"/>
          <w:sz w:val="23"/>
          <w:szCs w:val="23"/>
        </w:rPr>
        <w:t>l</w:t>
      </w:r>
      <w:r w:rsidRPr="00F70AAC">
        <w:rPr>
          <w:b/>
          <w:bCs/>
          <w:color w:val="auto"/>
          <w:sz w:val="23"/>
          <w:szCs w:val="23"/>
        </w:rPr>
        <w:t xml:space="preserve">ead </w:t>
      </w:r>
      <w:r w:rsidR="001109EC">
        <w:rPr>
          <w:b/>
          <w:bCs/>
          <w:color w:val="auto"/>
          <w:sz w:val="23"/>
          <w:szCs w:val="23"/>
        </w:rPr>
        <w:t>a</w:t>
      </w:r>
      <w:r w:rsidRPr="00F70AAC">
        <w:rPr>
          <w:b/>
          <w:bCs/>
          <w:color w:val="auto"/>
          <w:sz w:val="23"/>
          <w:szCs w:val="23"/>
        </w:rPr>
        <w:t xml:space="preserve">gency to implement their proposed plans in the last reporting period </w:t>
      </w:r>
    </w:p>
    <w:p w14:paraId="0D9EC94E" w14:textId="77777777" w:rsidR="00F70AAC" w:rsidRPr="00F70AAC" w:rsidRDefault="00F70AAC" w:rsidP="00F70AAC">
      <w:pPr>
        <w:pStyle w:val="Default"/>
        <w:ind w:left="360"/>
        <w:rPr>
          <w:b/>
          <w:color w:val="auto"/>
          <w:sz w:val="23"/>
          <w:szCs w:val="23"/>
        </w:rPr>
      </w:pPr>
    </w:p>
    <w:p w14:paraId="23E834AA" w14:textId="48D7E7ED" w:rsidR="00501B8A" w:rsidRDefault="00751E75" w:rsidP="00F70AAC">
      <w:pPr>
        <w:pStyle w:val="Default"/>
        <w:numPr>
          <w:ilvl w:val="0"/>
          <w:numId w:val="9"/>
        </w:numPr>
        <w:rPr>
          <w:color w:val="auto"/>
        </w:rPr>
      </w:pPr>
      <w:r w:rsidRPr="00D30785">
        <w:rPr>
          <w:color w:val="auto"/>
        </w:rPr>
        <w:t xml:space="preserve">This section should describe any important contextual factors that may have impacted the ability of the CBCAP </w:t>
      </w:r>
      <w:r w:rsidR="001109EC" w:rsidRPr="00D30785">
        <w:rPr>
          <w:color w:val="auto"/>
        </w:rPr>
        <w:t>l</w:t>
      </w:r>
      <w:r w:rsidRPr="00D30785">
        <w:rPr>
          <w:color w:val="auto"/>
        </w:rPr>
        <w:t xml:space="preserve">ead </w:t>
      </w:r>
      <w:r w:rsidR="001109EC" w:rsidRPr="00D30785">
        <w:rPr>
          <w:color w:val="auto"/>
        </w:rPr>
        <w:t>a</w:t>
      </w:r>
      <w:r w:rsidRPr="00D30785">
        <w:rPr>
          <w:color w:val="auto"/>
        </w:rPr>
        <w:t xml:space="preserve">gency to implement their proposed plans from the application. This section should describe the nature of the challenge or barrier and how the </w:t>
      </w:r>
      <w:r w:rsidR="001109EC" w:rsidRPr="00D30785">
        <w:rPr>
          <w:color w:val="auto"/>
        </w:rPr>
        <w:t>CBCAP l</w:t>
      </w:r>
      <w:r w:rsidRPr="00D30785">
        <w:rPr>
          <w:color w:val="auto"/>
        </w:rPr>
        <w:t xml:space="preserve">ead </w:t>
      </w:r>
      <w:r w:rsidR="001109EC" w:rsidRPr="00D30785">
        <w:rPr>
          <w:color w:val="auto"/>
        </w:rPr>
        <w:t>a</w:t>
      </w:r>
      <w:r w:rsidRPr="00D30785">
        <w:rPr>
          <w:color w:val="auto"/>
        </w:rPr>
        <w:t xml:space="preserve">gency addressed the issue or to identify areas where they may need more support or technical assistance. </w:t>
      </w:r>
    </w:p>
    <w:p w14:paraId="282C41DC" w14:textId="659D2D71" w:rsidR="00577519" w:rsidRPr="007951CA" w:rsidRDefault="00577519" w:rsidP="00577519">
      <w:pPr>
        <w:pStyle w:val="ListParagraph"/>
        <w:numPr>
          <w:ilvl w:val="0"/>
          <w:numId w:val="9"/>
        </w:numPr>
        <w:autoSpaceDE w:val="0"/>
        <w:autoSpaceDN w:val="0"/>
        <w:adjustRightInd w:val="0"/>
        <w:spacing w:after="0" w:line="240" w:lineRule="auto"/>
        <w:rPr>
          <w:rFonts w:ascii="Segoe UI" w:hAnsi="Segoe UI" w:cs="Segoe UI"/>
          <w:sz w:val="24"/>
          <w:szCs w:val="24"/>
        </w:rPr>
      </w:pPr>
      <w:r w:rsidRPr="007951CA">
        <w:rPr>
          <w:rFonts w:ascii="Segoe UI" w:hAnsi="Segoe UI" w:cs="Segoe UI"/>
          <w:sz w:val="24"/>
          <w:szCs w:val="24"/>
        </w:rPr>
        <w:t>Describe any barriers or challenges the state experienced in being able to access or use the supplemental funds provided through A</w:t>
      </w:r>
      <w:r w:rsidR="007F4F6C">
        <w:rPr>
          <w:rFonts w:ascii="Segoe UI" w:hAnsi="Segoe UI" w:cs="Segoe UI"/>
          <w:sz w:val="24"/>
          <w:szCs w:val="24"/>
        </w:rPr>
        <w:t xml:space="preserve">merican </w:t>
      </w:r>
      <w:r w:rsidRPr="007951CA">
        <w:rPr>
          <w:rFonts w:ascii="Segoe UI" w:hAnsi="Segoe UI" w:cs="Segoe UI"/>
          <w:sz w:val="24"/>
          <w:szCs w:val="24"/>
        </w:rPr>
        <w:t>R</w:t>
      </w:r>
      <w:r w:rsidR="007F4F6C">
        <w:rPr>
          <w:rFonts w:ascii="Segoe UI" w:hAnsi="Segoe UI" w:cs="Segoe UI"/>
          <w:sz w:val="24"/>
          <w:szCs w:val="24"/>
        </w:rPr>
        <w:t xml:space="preserve">escue </w:t>
      </w:r>
      <w:r w:rsidRPr="007951CA">
        <w:rPr>
          <w:rFonts w:ascii="Segoe UI" w:hAnsi="Segoe UI" w:cs="Segoe UI"/>
          <w:sz w:val="24"/>
          <w:szCs w:val="24"/>
        </w:rPr>
        <w:t>P</w:t>
      </w:r>
      <w:r w:rsidR="007F4F6C">
        <w:rPr>
          <w:rFonts w:ascii="Segoe UI" w:hAnsi="Segoe UI" w:cs="Segoe UI"/>
          <w:sz w:val="24"/>
          <w:szCs w:val="24"/>
        </w:rPr>
        <w:t>lan</w:t>
      </w:r>
      <w:r w:rsidR="00A85A01">
        <w:rPr>
          <w:rFonts w:ascii="Segoe UI" w:hAnsi="Segoe UI" w:cs="Segoe UI"/>
          <w:sz w:val="24"/>
          <w:szCs w:val="24"/>
        </w:rPr>
        <w:t xml:space="preserve"> Act of 2021</w:t>
      </w:r>
      <w:r w:rsidRPr="007951CA">
        <w:rPr>
          <w:rFonts w:ascii="Segoe UI" w:hAnsi="Segoe UI" w:cs="Segoe UI"/>
          <w:sz w:val="24"/>
          <w:szCs w:val="24"/>
        </w:rPr>
        <w:t>.</w:t>
      </w:r>
    </w:p>
    <w:p w14:paraId="1F9D6C7C" w14:textId="0BF8FFFC" w:rsidR="00751E75" w:rsidRPr="00D30785" w:rsidRDefault="00197C24" w:rsidP="007926EA">
      <w:pPr>
        <w:pStyle w:val="Default"/>
        <w:ind w:left="720"/>
        <w:rPr>
          <w:color w:val="auto"/>
        </w:rPr>
      </w:pPr>
      <w:r w:rsidRPr="00D30785">
        <w:rPr>
          <w:color w:val="auto"/>
        </w:rPr>
        <w:br/>
      </w:r>
    </w:p>
    <w:tbl>
      <w:tblPr>
        <w:tblStyle w:val="TableGrid"/>
        <w:tblW w:w="0" w:type="auto"/>
        <w:tblLook w:val="04A0" w:firstRow="1" w:lastRow="0" w:firstColumn="1" w:lastColumn="0" w:noHBand="0" w:noVBand="1"/>
      </w:tblPr>
      <w:tblGrid>
        <w:gridCol w:w="10656"/>
      </w:tblGrid>
      <w:tr w:rsidR="00E9741E" w14:paraId="42EBD722" w14:textId="77777777" w:rsidTr="00C85399">
        <w:tc>
          <w:tcPr>
            <w:tcW w:w="10656" w:type="dxa"/>
          </w:tcPr>
          <w:p w14:paraId="099C5EB4" w14:textId="77777777" w:rsidR="00E9741E" w:rsidRDefault="00E9741E" w:rsidP="000F12C0">
            <w:pPr>
              <w:pStyle w:val="Default"/>
              <w:spacing w:after="55"/>
              <w:rPr>
                <w:color w:val="auto"/>
                <w:sz w:val="22"/>
                <w:szCs w:val="22"/>
              </w:rPr>
            </w:pPr>
          </w:p>
          <w:p w14:paraId="0F8F93F8" w14:textId="77777777" w:rsidR="000F12C0" w:rsidRDefault="000F12C0" w:rsidP="000F12C0">
            <w:pPr>
              <w:pStyle w:val="Default"/>
              <w:spacing w:after="55"/>
              <w:rPr>
                <w:color w:val="auto"/>
                <w:sz w:val="22"/>
                <w:szCs w:val="22"/>
              </w:rPr>
            </w:pPr>
          </w:p>
          <w:p w14:paraId="5F1CF524" w14:textId="77777777" w:rsidR="000F12C0" w:rsidRDefault="000F12C0" w:rsidP="000F12C0">
            <w:pPr>
              <w:pStyle w:val="Default"/>
              <w:spacing w:after="55"/>
              <w:rPr>
                <w:color w:val="auto"/>
                <w:sz w:val="22"/>
                <w:szCs w:val="22"/>
              </w:rPr>
            </w:pPr>
          </w:p>
          <w:p w14:paraId="08F85EB8" w14:textId="77777777" w:rsidR="000F12C0" w:rsidRDefault="000F12C0" w:rsidP="000F12C0">
            <w:pPr>
              <w:pStyle w:val="Default"/>
              <w:spacing w:after="55"/>
              <w:rPr>
                <w:color w:val="auto"/>
                <w:sz w:val="22"/>
                <w:szCs w:val="22"/>
              </w:rPr>
            </w:pPr>
          </w:p>
          <w:p w14:paraId="44928A65" w14:textId="77777777" w:rsidR="000F12C0" w:rsidRDefault="000F12C0" w:rsidP="000F12C0">
            <w:pPr>
              <w:pStyle w:val="Default"/>
              <w:spacing w:after="55"/>
              <w:rPr>
                <w:color w:val="auto"/>
                <w:sz w:val="22"/>
                <w:szCs w:val="22"/>
              </w:rPr>
            </w:pPr>
          </w:p>
          <w:p w14:paraId="323396A0" w14:textId="77777777" w:rsidR="004133AF" w:rsidRDefault="004133AF" w:rsidP="000F12C0">
            <w:pPr>
              <w:pStyle w:val="Default"/>
              <w:spacing w:after="55"/>
              <w:rPr>
                <w:color w:val="auto"/>
                <w:sz w:val="22"/>
                <w:szCs w:val="22"/>
              </w:rPr>
            </w:pPr>
          </w:p>
          <w:p w14:paraId="56B65E56" w14:textId="77777777" w:rsidR="004133AF" w:rsidRDefault="004133AF" w:rsidP="000F12C0">
            <w:pPr>
              <w:pStyle w:val="Default"/>
              <w:spacing w:after="55"/>
              <w:rPr>
                <w:color w:val="auto"/>
                <w:sz w:val="22"/>
                <w:szCs w:val="22"/>
              </w:rPr>
            </w:pPr>
          </w:p>
          <w:p w14:paraId="4173A081" w14:textId="77777777" w:rsidR="004133AF" w:rsidRDefault="004133AF" w:rsidP="000F12C0">
            <w:pPr>
              <w:pStyle w:val="Default"/>
              <w:spacing w:after="55"/>
              <w:rPr>
                <w:color w:val="auto"/>
                <w:sz w:val="22"/>
                <w:szCs w:val="22"/>
              </w:rPr>
            </w:pPr>
          </w:p>
          <w:p w14:paraId="5D0B2745" w14:textId="77777777" w:rsidR="004133AF" w:rsidRDefault="004133AF" w:rsidP="000F12C0">
            <w:pPr>
              <w:pStyle w:val="Default"/>
              <w:spacing w:after="55"/>
              <w:rPr>
                <w:color w:val="auto"/>
                <w:sz w:val="22"/>
                <w:szCs w:val="22"/>
              </w:rPr>
            </w:pPr>
          </w:p>
          <w:p w14:paraId="471D5B62" w14:textId="77777777" w:rsidR="004133AF" w:rsidRDefault="004133AF" w:rsidP="000F12C0">
            <w:pPr>
              <w:pStyle w:val="Default"/>
              <w:spacing w:after="55"/>
              <w:rPr>
                <w:color w:val="auto"/>
                <w:sz w:val="22"/>
                <w:szCs w:val="22"/>
              </w:rPr>
            </w:pPr>
          </w:p>
          <w:p w14:paraId="71E97622" w14:textId="77777777" w:rsidR="004133AF" w:rsidRDefault="004133AF" w:rsidP="000F12C0">
            <w:pPr>
              <w:pStyle w:val="Default"/>
              <w:spacing w:after="55"/>
              <w:rPr>
                <w:color w:val="auto"/>
                <w:sz w:val="22"/>
                <w:szCs w:val="22"/>
              </w:rPr>
            </w:pPr>
          </w:p>
          <w:p w14:paraId="75C4C1EF" w14:textId="77777777" w:rsidR="004133AF" w:rsidRDefault="004133AF" w:rsidP="000F12C0">
            <w:pPr>
              <w:pStyle w:val="Default"/>
              <w:spacing w:after="55"/>
              <w:rPr>
                <w:color w:val="auto"/>
                <w:sz w:val="22"/>
                <w:szCs w:val="22"/>
              </w:rPr>
            </w:pPr>
          </w:p>
          <w:p w14:paraId="73A8B5A2" w14:textId="77777777" w:rsidR="004133AF" w:rsidRDefault="004133AF" w:rsidP="000F12C0">
            <w:pPr>
              <w:pStyle w:val="Default"/>
              <w:spacing w:after="55"/>
              <w:rPr>
                <w:color w:val="auto"/>
                <w:sz w:val="22"/>
                <w:szCs w:val="22"/>
              </w:rPr>
            </w:pPr>
          </w:p>
          <w:p w14:paraId="6B299E61" w14:textId="77777777" w:rsidR="000F12C0" w:rsidRDefault="000F12C0" w:rsidP="000F12C0">
            <w:pPr>
              <w:pStyle w:val="Default"/>
              <w:spacing w:after="55"/>
              <w:rPr>
                <w:color w:val="auto"/>
                <w:sz w:val="22"/>
                <w:szCs w:val="22"/>
              </w:rPr>
            </w:pPr>
          </w:p>
          <w:p w14:paraId="66D7442C" w14:textId="77777777" w:rsidR="000F12C0" w:rsidRDefault="000F12C0" w:rsidP="000F12C0">
            <w:pPr>
              <w:pStyle w:val="Default"/>
              <w:spacing w:after="55"/>
              <w:rPr>
                <w:color w:val="auto"/>
                <w:sz w:val="22"/>
                <w:szCs w:val="22"/>
              </w:rPr>
            </w:pPr>
          </w:p>
          <w:p w14:paraId="58CB0A36" w14:textId="77777777" w:rsidR="000F12C0" w:rsidRDefault="000F12C0" w:rsidP="000F12C0">
            <w:pPr>
              <w:pStyle w:val="Default"/>
              <w:spacing w:after="55"/>
              <w:rPr>
                <w:color w:val="auto"/>
                <w:sz w:val="22"/>
                <w:szCs w:val="22"/>
              </w:rPr>
            </w:pPr>
          </w:p>
          <w:p w14:paraId="7790F9F5" w14:textId="77777777" w:rsidR="000F12C0" w:rsidRDefault="000F12C0" w:rsidP="000F12C0">
            <w:pPr>
              <w:pStyle w:val="Default"/>
              <w:spacing w:after="55"/>
              <w:rPr>
                <w:color w:val="auto"/>
                <w:sz w:val="22"/>
                <w:szCs w:val="22"/>
              </w:rPr>
            </w:pPr>
          </w:p>
          <w:p w14:paraId="27FE84EB" w14:textId="77777777" w:rsidR="000F12C0" w:rsidRDefault="000F12C0" w:rsidP="000F12C0">
            <w:pPr>
              <w:pStyle w:val="Default"/>
              <w:spacing w:after="55"/>
              <w:rPr>
                <w:color w:val="auto"/>
                <w:sz w:val="22"/>
                <w:szCs w:val="22"/>
              </w:rPr>
            </w:pPr>
          </w:p>
          <w:p w14:paraId="0970AEBA" w14:textId="51403A04" w:rsidR="000F12C0" w:rsidRDefault="000F12C0" w:rsidP="000F12C0">
            <w:pPr>
              <w:pStyle w:val="Default"/>
              <w:spacing w:after="55"/>
              <w:rPr>
                <w:color w:val="auto"/>
                <w:sz w:val="22"/>
                <w:szCs w:val="22"/>
              </w:rPr>
            </w:pPr>
          </w:p>
        </w:tc>
      </w:tr>
    </w:tbl>
    <w:p w14:paraId="6C4EC22F" w14:textId="404CC3D2" w:rsidR="00E9741E" w:rsidRDefault="00E9741E"/>
    <w:p w14:paraId="3F9B7052" w14:textId="0337E2FF" w:rsidR="00AB103A" w:rsidRPr="00C2614F" w:rsidRDefault="00AB103A" w:rsidP="00AB103A">
      <w:pPr>
        <w:pStyle w:val="Default"/>
        <w:numPr>
          <w:ilvl w:val="0"/>
          <w:numId w:val="1"/>
        </w:numPr>
        <w:ind w:left="450" w:hanging="450"/>
        <w:rPr>
          <w:b/>
          <w:color w:val="auto"/>
          <w:sz w:val="23"/>
          <w:szCs w:val="23"/>
        </w:rPr>
      </w:pPr>
      <w:r w:rsidRPr="0098469E">
        <w:rPr>
          <w:b/>
          <w:bCs/>
          <w:sz w:val="23"/>
          <w:szCs w:val="23"/>
        </w:rPr>
        <w:t>Provide any updates on the state’s use of the supplemental funding provided through A</w:t>
      </w:r>
      <w:r w:rsidR="009C68E2">
        <w:rPr>
          <w:b/>
          <w:bCs/>
          <w:sz w:val="23"/>
          <w:szCs w:val="23"/>
        </w:rPr>
        <w:t xml:space="preserve">merican </w:t>
      </w:r>
      <w:r w:rsidRPr="0098469E">
        <w:rPr>
          <w:b/>
          <w:bCs/>
          <w:sz w:val="23"/>
          <w:szCs w:val="23"/>
        </w:rPr>
        <w:t>R</w:t>
      </w:r>
      <w:r w:rsidR="009C68E2">
        <w:rPr>
          <w:b/>
          <w:bCs/>
          <w:sz w:val="23"/>
          <w:szCs w:val="23"/>
        </w:rPr>
        <w:t xml:space="preserve">escue </w:t>
      </w:r>
      <w:r w:rsidRPr="0098469E">
        <w:rPr>
          <w:b/>
          <w:bCs/>
          <w:sz w:val="23"/>
          <w:szCs w:val="23"/>
        </w:rPr>
        <w:t>P</w:t>
      </w:r>
      <w:r w:rsidR="009C68E2">
        <w:rPr>
          <w:b/>
          <w:bCs/>
          <w:sz w:val="23"/>
          <w:szCs w:val="23"/>
        </w:rPr>
        <w:t>lan</w:t>
      </w:r>
      <w:r w:rsidRPr="0098469E">
        <w:rPr>
          <w:b/>
          <w:bCs/>
          <w:sz w:val="23"/>
          <w:szCs w:val="23"/>
        </w:rPr>
        <w:t xml:space="preserve"> (not </w:t>
      </w:r>
      <w:r>
        <w:rPr>
          <w:b/>
          <w:bCs/>
          <w:sz w:val="23"/>
          <w:szCs w:val="23"/>
        </w:rPr>
        <w:t>addre</w:t>
      </w:r>
      <w:r w:rsidRPr="0098469E">
        <w:rPr>
          <w:b/>
          <w:bCs/>
          <w:sz w:val="23"/>
          <w:szCs w:val="23"/>
        </w:rPr>
        <w:t xml:space="preserve">ssed in other sections of this report) </w:t>
      </w:r>
      <w:r>
        <w:t xml:space="preserve"> </w:t>
      </w:r>
    </w:p>
    <w:p w14:paraId="6E8E569E" w14:textId="72A14FF0" w:rsidR="00C2614F" w:rsidRDefault="00C2614F" w:rsidP="00C2614F">
      <w:pPr>
        <w:pStyle w:val="Default"/>
        <w:ind w:left="450"/>
      </w:pPr>
    </w:p>
    <w:p w14:paraId="22B065AF" w14:textId="73EFA286" w:rsidR="00C2614F" w:rsidRPr="0098469E" w:rsidRDefault="00C2614F" w:rsidP="00C2614F">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lastRenderedPageBreak/>
        <w:t xml:space="preserve">Describe how the state engaged with families, community-based </w:t>
      </w:r>
      <w:proofErr w:type="gramStart"/>
      <w:r w:rsidRPr="0098469E">
        <w:rPr>
          <w:rFonts w:ascii="Segoe UI" w:hAnsi="Segoe UI" w:cs="Segoe UI"/>
        </w:rPr>
        <w:t>agencies</w:t>
      </w:r>
      <w:proofErr w:type="gramEnd"/>
      <w:r w:rsidRPr="0098469E">
        <w:rPr>
          <w:rFonts w:ascii="Segoe UI" w:hAnsi="Segoe UI" w:cs="Segoe UI"/>
        </w:rPr>
        <w:t xml:space="preserve"> or other partners to </w:t>
      </w:r>
      <w:r w:rsidR="00784D9C" w:rsidRPr="0098469E">
        <w:rPr>
          <w:rFonts w:ascii="Segoe UI" w:hAnsi="Segoe UI" w:cs="Segoe UI"/>
        </w:rPr>
        <w:t>implement</w:t>
      </w:r>
      <w:r w:rsidRPr="0098469E">
        <w:rPr>
          <w:rFonts w:ascii="Segoe UI" w:hAnsi="Segoe UI" w:cs="Segoe UI"/>
        </w:rPr>
        <w:t xml:space="preserve"> plans to use of supplemental funds and how issues of equity have informed the use of the funds. </w:t>
      </w:r>
    </w:p>
    <w:p w14:paraId="66BB3399" w14:textId="77777777" w:rsidR="00C2614F" w:rsidRDefault="00C2614F" w:rsidP="00C2614F">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t>Describe any barriers or challenges the state experienced in being able to access or use the supplemental funds.</w:t>
      </w:r>
    </w:p>
    <w:p w14:paraId="3DFC1C97" w14:textId="77777777" w:rsidR="00672D1A" w:rsidRDefault="00672D1A" w:rsidP="00672D1A">
      <w:pPr>
        <w:autoSpaceDE w:val="0"/>
        <w:autoSpaceDN w:val="0"/>
        <w:adjustRightInd w:val="0"/>
        <w:spacing w:after="0" w:line="240" w:lineRule="auto"/>
        <w:rPr>
          <w:rFonts w:ascii="Segoe UI" w:hAnsi="Segoe UI" w:cs="Segoe UI"/>
        </w:rPr>
      </w:pPr>
    </w:p>
    <w:p w14:paraId="27EE540D" w14:textId="77777777" w:rsidR="00672D1A" w:rsidRPr="00B03A32" w:rsidRDefault="00672D1A" w:rsidP="00672D1A">
      <w:pPr>
        <w:rPr>
          <w:rFonts w:ascii="Segoe UI" w:hAnsi="Segoe UI" w:cs="Segoe UI"/>
        </w:rPr>
      </w:pPr>
      <w:r w:rsidRPr="00B03A32">
        <w:rPr>
          <w:rFonts w:ascii="Segoe UI" w:hAnsi="Segoe UI" w:cs="Segoe UI"/>
        </w:rPr>
        <w:t>Provide the type of activity undertaken or planned by checking the appropriate category(</w:t>
      </w:r>
      <w:proofErr w:type="spellStart"/>
      <w:r w:rsidRPr="00B03A32">
        <w:rPr>
          <w:rFonts w:ascii="Segoe UI" w:hAnsi="Segoe UI" w:cs="Segoe UI"/>
        </w:rPr>
        <w:t>ies</w:t>
      </w:r>
      <w:proofErr w:type="spellEnd"/>
      <w:r w:rsidRPr="00B03A32">
        <w:rPr>
          <w:rFonts w:ascii="Segoe UI" w:hAnsi="Segoe UI" w:cs="Segoe UI"/>
        </w:rPr>
        <w:t>) here.</w:t>
      </w:r>
      <w:r>
        <w:rPr>
          <w:rFonts w:ascii="Segoe UI" w:hAnsi="Segoe UI" w:cs="Segoe UI"/>
        </w:rPr>
        <w:t xml:space="preserve"> Check all that apply.</w:t>
      </w:r>
    </w:p>
    <w:p w14:paraId="7D1B5102"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Develop public awareness </w:t>
      </w:r>
    </w:p>
    <w:p w14:paraId="1BFFB536"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Enhance work in reducing racial and economic disparities </w:t>
      </w:r>
    </w:p>
    <w:p w14:paraId="3BD79948"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Evaluate program services </w:t>
      </w:r>
    </w:p>
    <w:p w14:paraId="59202FA1"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Expand Family Resource Centers </w:t>
      </w:r>
    </w:p>
    <w:p w14:paraId="42D01079"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Increase number EB/EI prevention programs </w:t>
      </w:r>
    </w:p>
    <w:p w14:paraId="4314DBC2"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Provide concrete supports</w:t>
      </w:r>
    </w:p>
    <w:p w14:paraId="123F673D" w14:textId="77777777" w:rsidR="00672D1A"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Provide support to underserved communities (i.e., LGBTQ+, communities of color, military families, etc.) </w:t>
      </w:r>
    </w:p>
    <w:p w14:paraId="256846C2"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Strengthen parent leadership and family engagement </w:t>
      </w:r>
    </w:p>
    <w:p w14:paraId="2C6F51C6" w14:textId="77777777" w:rsidR="00672D1A" w:rsidRPr="00355ABA"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Strengthen prevention infrastructure </w:t>
      </w:r>
    </w:p>
    <w:p w14:paraId="45A0F5D7" w14:textId="77777777" w:rsidR="00672D1A"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Other</w:t>
      </w:r>
      <w:r>
        <w:rPr>
          <w:rFonts w:ascii="Segoe UI" w:eastAsia="Times New Roman" w:hAnsi="Segoe UI" w:cs="Segoe UI"/>
        </w:rPr>
        <w:t xml:space="preserve"> (please specify details in the box below)</w:t>
      </w:r>
    </w:p>
    <w:p w14:paraId="0B2758C6" w14:textId="2C1DE8F8" w:rsidR="00DD3208" w:rsidRDefault="00DD3208" w:rsidP="00C2614F">
      <w:pPr>
        <w:pStyle w:val="ListParagraph"/>
        <w:keepNext/>
        <w:spacing w:line="252" w:lineRule="auto"/>
        <w:rPr>
          <w:rFonts w:ascii="Segoe UI" w:eastAsia="Times New Roman" w:hAnsi="Segoe UI" w:cs="Segoe UI"/>
        </w:rPr>
      </w:pPr>
    </w:p>
    <w:tbl>
      <w:tblPr>
        <w:tblStyle w:val="TableGrid"/>
        <w:tblW w:w="0" w:type="auto"/>
        <w:tblLook w:val="04A0" w:firstRow="1" w:lastRow="0" w:firstColumn="1" w:lastColumn="0" w:noHBand="0" w:noVBand="1"/>
      </w:tblPr>
      <w:tblGrid>
        <w:gridCol w:w="10656"/>
      </w:tblGrid>
      <w:tr w:rsidR="00D90045" w:rsidRPr="00B34FD1" w14:paraId="2C4BE494" w14:textId="77777777" w:rsidTr="000F1C43">
        <w:tc>
          <w:tcPr>
            <w:tcW w:w="10656" w:type="dxa"/>
          </w:tcPr>
          <w:p w14:paraId="7F933DDF" w14:textId="77777777" w:rsidR="00D90045" w:rsidRPr="00B34FD1" w:rsidRDefault="00D90045" w:rsidP="000F1C43">
            <w:pPr>
              <w:pStyle w:val="Default"/>
              <w:spacing w:after="55"/>
              <w:rPr>
                <w:color w:val="auto"/>
                <w:sz w:val="22"/>
                <w:szCs w:val="22"/>
              </w:rPr>
            </w:pPr>
            <w:bookmarkStart w:id="4" w:name="_Hlk88129562"/>
          </w:p>
          <w:p w14:paraId="4EB995DD" w14:textId="77777777" w:rsidR="00D90045" w:rsidRPr="00B34FD1" w:rsidRDefault="00D90045" w:rsidP="000F1C43">
            <w:pPr>
              <w:pStyle w:val="Default"/>
              <w:spacing w:after="55"/>
              <w:rPr>
                <w:color w:val="auto"/>
                <w:sz w:val="22"/>
                <w:szCs w:val="22"/>
              </w:rPr>
            </w:pPr>
          </w:p>
          <w:p w14:paraId="40B710E2" w14:textId="77777777" w:rsidR="00D90045" w:rsidRPr="00B34FD1" w:rsidRDefault="00D90045" w:rsidP="000F1C43">
            <w:pPr>
              <w:pStyle w:val="Default"/>
              <w:spacing w:after="55"/>
              <w:rPr>
                <w:color w:val="auto"/>
                <w:sz w:val="22"/>
                <w:szCs w:val="22"/>
              </w:rPr>
            </w:pPr>
          </w:p>
          <w:p w14:paraId="4A0F8086" w14:textId="77777777" w:rsidR="00D90045" w:rsidRPr="00B34FD1" w:rsidRDefault="00D90045" w:rsidP="000F1C43">
            <w:pPr>
              <w:pStyle w:val="Default"/>
              <w:spacing w:after="55"/>
              <w:rPr>
                <w:color w:val="auto"/>
                <w:sz w:val="22"/>
                <w:szCs w:val="22"/>
              </w:rPr>
            </w:pPr>
          </w:p>
          <w:p w14:paraId="4FC26706" w14:textId="77777777" w:rsidR="00D90045" w:rsidRDefault="00D90045" w:rsidP="000F1C43">
            <w:pPr>
              <w:pStyle w:val="Default"/>
              <w:spacing w:after="55"/>
              <w:rPr>
                <w:color w:val="auto"/>
                <w:sz w:val="22"/>
                <w:szCs w:val="22"/>
              </w:rPr>
            </w:pPr>
          </w:p>
          <w:p w14:paraId="5AC147B8" w14:textId="77777777" w:rsidR="004133AF" w:rsidRDefault="004133AF" w:rsidP="000F1C43">
            <w:pPr>
              <w:pStyle w:val="Default"/>
              <w:spacing w:after="55"/>
              <w:rPr>
                <w:color w:val="auto"/>
                <w:sz w:val="22"/>
                <w:szCs w:val="22"/>
              </w:rPr>
            </w:pPr>
          </w:p>
          <w:p w14:paraId="6526C4F3" w14:textId="77777777" w:rsidR="004133AF" w:rsidRDefault="004133AF" w:rsidP="000F1C43">
            <w:pPr>
              <w:pStyle w:val="Default"/>
              <w:spacing w:after="55"/>
              <w:rPr>
                <w:color w:val="auto"/>
                <w:sz w:val="22"/>
                <w:szCs w:val="22"/>
              </w:rPr>
            </w:pPr>
          </w:p>
          <w:p w14:paraId="17742C0C" w14:textId="77777777" w:rsidR="004133AF" w:rsidRDefault="004133AF" w:rsidP="000F1C43">
            <w:pPr>
              <w:pStyle w:val="Default"/>
              <w:spacing w:after="55"/>
              <w:rPr>
                <w:color w:val="auto"/>
                <w:sz w:val="22"/>
                <w:szCs w:val="22"/>
              </w:rPr>
            </w:pPr>
          </w:p>
          <w:p w14:paraId="1D19A315" w14:textId="77777777" w:rsidR="004133AF" w:rsidRDefault="004133AF" w:rsidP="000F1C43">
            <w:pPr>
              <w:pStyle w:val="Default"/>
              <w:spacing w:after="55"/>
              <w:rPr>
                <w:color w:val="auto"/>
                <w:sz w:val="22"/>
                <w:szCs w:val="22"/>
              </w:rPr>
            </w:pPr>
          </w:p>
          <w:p w14:paraId="315D80FE" w14:textId="77777777" w:rsidR="004133AF" w:rsidRDefault="004133AF" w:rsidP="000F1C43">
            <w:pPr>
              <w:pStyle w:val="Default"/>
              <w:spacing w:after="55"/>
              <w:rPr>
                <w:color w:val="auto"/>
                <w:sz w:val="22"/>
                <w:szCs w:val="22"/>
              </w:rPr>
            </w:pPr>
          </w:p>
          <w:p w14:paraId="556F299F" w14:textId="77777777" w:rsidR="004133AF" w:rsidRPr="00B34FD1" w:rsidRDefault="004133AF" w:rsidP="000F1C43">
            <w:pPr>
              <w:pStyle w:val="Default"/>
              <w:spacing w:after="55"/>
              <w:rPr>
                <w:color w:val="auto"/>
                <w:sz w:val="22"/>
                <w:szCs w:val="22"/>
              </w:rPr>
            </w:pPr>
          </w:p>
          <w:p w14:paraId="6FF742EB" w14:textId="77777777" w:rsidR="00D90045" w:rsidRPr="00B34FD1" w:rsidRDefault="00D90045" w:rsidP="000F1C43">
            <w:pPr>
              <w:pStyle w:val="Default"/>
              <w:spacing w:after="55"/>
              <w:rPr>
                <w:color w:val="auto"/>
                <w:sz w:val="22"/>
                <w:szCs w:val="22"/>
              </w:rPr>
            </w:pPr>
          </w:p>
          <w:p w14:paraId="342C8DE2" w14:textId="77777777" w:rsidR="00D90045" w:rsidRPr="00B34FD1" w:rsidRDefault="00D90045" w:rsidP="000F1C43">
            <w:pPr>
              <w:pStyle w:val="Default"/>
              <w:spacing w:after="55"/>
              <w:rPr>
                <w:color w:val="auto"/>
                <w:sz w:val="22"/>
                <w:szCs w:val="22"/>
              </w:rPr>
            </w:pPr>
          </w:p>
        </w:tc>
      </w:tr>
      <w:bookmarkEnd w:id="4"/>
    </w:tbl>
    <w:p w14:paraId="415F2D04" w14:textId="2C4F8096" w:rsidR="000804F9" w:rsidRDefault="000804F9"/>
    <w:sectPr w:rsidR="000804F9" w:rsidSect="00744F93">
      <w:headerReference w:type="default" r:id="rId13"/>
      <w:footerReference w:type="default" r:id="rId14"/>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7058" w14:textId="77777777" w:rsidR="004A3F56" w:rsidRDefault="004A3F56" w:rsidP="003E376B">
      <w:pPr>
        <w:spacing w:after="0" w:line="240" w:lineRule="auto"/>
      </w:pPr>
      <w:r>
        <w:separator/>
      </w:r>
    </w:p>
  </w:endnote>
  <w:endnote w:type="continuationSeparator" w:id="0">
    <w:p w14:paraId="1DE39D30" w14:textId="77777777" w:rsidR="004A3F56" w:rsidRDefault="004A3F56" w:rsidP="003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63701"/>
      <w:docPartObj>
        <w:docPartGallery w:val="Page Numbers (Bottom of Page)"/>
        <w:docPartUnique/>
      </w:docPartObj>
    </w:sdtPr>
    <w:sdtEndPr>
      <w:rPr>
        <w:noProof/>
      </w:rPr>
    </w:sdtEndPr>
    <w:sdtContent>
      <w:p w14:paraId="0DC3528B" w14:textId="2FC81A6F" w:rsidR="00C85399" w:rsidRDefault="00C85399">
        <w:pPr>
          <w:pStyle w:val="Footer"/>
          <w:jc w:val="right"/>
        </w:pPr>
        <w:r>
          <w:fldChar w:fldCharType="begin"/>
        </w:r>
        <w:r>
          <w:instrText xml:space="preserve"> PAGE   \* MERGEFORMAT </w:instrText>
        </w:r>
        <w:r>
          <w:fldChar w:fldCharType="separate"/>
        </w:r>
        <w:r w:rsidR="00DA56D4">
          <w:rPr>
            <w:noProof/>
          </w:rPr>
          <w:t>9</w:t>
        </w:r>
        <w:r>
          <w:rPr>
            <w:noProof/>
          </w:rPr>
          <w:fldChar w:fldCharType="end"/>
        </w:r>
      </w:p>
    </w:sdtContent>
  </w:sdt>
  <w:p w14:paraId="19426874" w14:textId="77777777" w:rsidR="00C85399" w:rsidRDefault="00C8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A166" w14:textId="77777777" w:rsidR="004A3F56" w:rsidRDefault="004A3F56" w:rsidP="003E376B">
      <w:pPr>
        <w:spacing w:after="0" w:line="240" w:lineRule="auto"/>
      </w:pPr>
      <w:r>
        <w:separator/>
      </w:r>
    </w:p>
  </w:footnote>
  <w:footnote w:type="continuationSeparator" w:id="0">
    <w:p w14:paraId="2E8A1AA1" w14:textId="77777777" w:rsidR="004A3F56" w:rsidRDefault="004A3F56" w:rsidP="003E376B">
      <w:pPr>
        <w:spacing w:after="0" w:line="240" w:lineRule="auto"/>
      </w:pPr>
      <w:r>
        <w:continuationSeparator/>
      </w:r>
    </w:p>
  </w:footnote>
  <w:footnote w:id="1">
    <w:p w14:paraId="388C72A3" w14:textId="581209FA" w:rsidR="007B2C7A" w:rsidRDefault="007B2C7A">
      <w:pPr>
        <w:pStyle w:val="FootnoteText"/>
      </w:pPr>
      <w:r>
        <w:rPr>
          <w:rStyle w:val="FootnoteReference"/>
        </w:rPr>
        <w:footnoteRef/>
      </w:r>
      <w:r>
        <w:t xml:space="preserve"> </w:t>
      </w:r>
      <w:r w:rsidRPr="007B2C7A">
        <w:t>https://www.acf.hhs.gov/american-rescue-plan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E8" w14:textId="77777777" w:rsidR="00C85399" w:rsidRDefault="00C85399" w:rsidP="003E376B">
    <w:pPr>
      <w:pStyle w:val="Default"/>
      <w:jc w:val="center"/>
      <w:rPr>
        <w:sz w:val="32"/>
        <w:szCs w:val="32"/>
      </w:rPr>
    </w:pPr>
    <w:r>
      <w:rPr>
        <w:b/>
        <w:bCs/>
        <w:sz w:val="32"/>
        <w:szCs w:val="32"/>
      </w:rPr>
      <w:t>Community-Based Child Abuse Prevention (CBCAP)</w:t>
    </w:r>
  </w:p>
  <w:p w14:paraId="0FB0ACE2" w14:textId="3A7857CF" w:rsidR="00C85399" w:rsidRDefault="00491798" w:rsidP="001F31A2">
    <w:pPr>
      <w:pStyle w:val="Default"/>
      <w:jc w:val="center"/>
      <w:rPr>
        <w:b/>
        <w:bCs/>
        <w:color w:val="auto"/>
        <w:sz w:val="32"/>
        <w:szCs w:val="32"/>
      </w:rPr>
    </w:pPr>
    <w:r>
      <w:rPr>
        <w:b/>
        <w:bCs/>
        <w:sz w:val="32"/>
        <w:szCs w:val="32"/>
      </w:rPr>
      <w:t>FY20</w:t>
    </w:r>
    <w:r w:rsidR="005E7219">
      <w:rPr>
        <w:b/>
        <w:bCs/>
        <w:sz w:val="32"/>
        <w:szCs w:val="32"/>
      </w:rPr>
      <w:t>2</w:t>
    </w:r>
    <w:r w:rsidR="007E5490">
      <w:rPr>
        <w:b/>
        <w:bCs/>
        <w:sz w:val="32"/>
        <w:szCs w:val="32"/>
      </w:rPr>
      <w:t>4</w:t>
    </w:r>
    <w:r>
      <w:rPr>
        <w:b/>
        <w:bCs/>
        <w:sz w:val="32"/>
        <w:szCs w:val="32"/>
      </w:rPr>
      <w:t xml:space="preserve"> </w:t>
    </w:r>
    <w:r w:rsidR="00C85399">
      <w:rPr>
        <w:b/>
        <w:bCs/>
        <w:sz w:val="32"/>
        <w:szCs w:val="32"/>
      </w:rPr>
      <w:t xml:space="preserve">Annual Reporting Requirements </w:t>
    </w:r>
    <w:r w:rsidR="00C85399">
      <w:rPr>
        <w:b/>
        <w:bCs/>
        <w:color w:val="auto"/>
        <w:sz w:val="32"/>
        <w:szCs w:val="32"/>
      </w:rPr>
      <w:t>Template</w:t>
    </w:r>
  </w:p>
  <w:p w14:paraId="07E5050A" w14:textId="77777777" w:rsidR="00C85399" w:rsidRPr="00B04EB3" w:rsidRDefault="00C85399" w:rsidP="001F31A2">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AEB"/>
    <w:multiLevelType w:val="hybridMultilevel"/>
    <w:tmpl w:val="E20ED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54E2F"/>
    <w:multiLevelType w:val="hybridMultilevel"/>
    <w:tmpl w:val="391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014"/>
    <w:multiLevelType w:val="hybridMultilevel"/>
    <w:tmpl w:val="56F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7AAF"/>
    <w:multiLevelType w:val="hybridMultilevel"/>
    <w:tmpl w:val="9E8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E5267"/>
    <w:multiLevelType w:val="hybridMultilevel"/>
    <w:tmpl w:val="F41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C2839"/>
    <w:multiLevelType w:val="hybridMultilevel"/>
    <w:tmpl w:val="989291F6"/>
    <w:lvl w:ilvl="0" w:tplc="26980EA4">
      <w:start w:val="1"/>
      <w:numFmt w:val="bullet"/>
      <w:lvlText w:val="•"/>
      <w:lvlJc w:val="left"/>
      <w:pPr>
        <w:tabs>
          <w:tab w:val="num" w:pos="720"/>
        </w:tabs>
        <w:ind w:left="720" w:hanging="360"/>
      </w:pPr>
      <w:rPr>
        <w:rFonts w:ascii="Arial" w:hAnsi="Arial" w:hint="default"/>
      </w:rPr>
    </w:lvl>
    <w:lvl w:ilvl="1" w:tplc="07023A0E" w:tentative="1">
      <w:start w:val="1"/>
      <w:numFmt w:val="bullet"/>
      <w:lvlText w:val="•"/>
      <w:lvlJc w:val="left"/>
      <w:pPr>
        <w:tabs>
          <w:tab w:val="num" w:pos="1440"/>
        </w:tabs>
        <w:ind w:left="1440" w:hanging="360"/>
      </w:pPr>
      <w:rPr>
        <w:rFonts w:ascii="Arial" w:hAnsi="Arial" w:hint="default"/>
      </w:rPr>
    </w:lvl>
    <w:lvl w:ilvl="2" w:tplc="7AB268E4" w:tentative="1">
      <w:start w:val="1"/>
      <w:numFmt w:val="bullet"/>
      <w:lvlText w:val="•"/>
      <w:lvlJc w:val="left"/>
      <w:pPr>
        <w:tabs>
          <w:tab w:val="num" w:pos="2160"/>
        </w:tabs>
        <w:ind w:left="2160" w:hanging="360"/>
      </w:pPr>
      <w:rPr>
        <w:rFonts w:ascii="Arial" w:hAnsi="Arial" w:hint="default"/>
      </w:rPr>
    </w:lvl>
    <w:lvl w:ilvl="3" w:tplc="8442584E" w:tentative="1">
      <w:start w:val="1"/>
      <w:numFmt w:val="bullet"/>
      <w:lvlText w:val="•"/>
      <w:lvlJc w:val="left"/>
      <w:pPr>
        <w:tabs>
          <w:tab w:val="num" w:pos="2880"/>
        </w:tabs>
        <w:ind w:left="2880" w:hanging="360"/>
      </w:pPr>
      <w:rPr>
        <w:rFonts w:ascii="Arial" w:hAnsi="Arial" w:hint="default"/>
      </w:rPr>
    </w:lvl>
    <w:lvl w:ilvl="4" w:tplc="26001CC4" w:tentative="1">
      <w:start w:val="1"/>
      <w:numFmt w:val="bullet"/>
      <w:lvlText w:val="•"/>
      <w:lvlJc w:val="left"/>
      <w:pPr>
        <w:tabs>
          <w:tab w:val="num" w:pos="3600"/>
        </w:tabs>
        <w:ind w:left="3600" w:hanging="360"/>
      </w:pPr>
      <w:rPr>
        <w:rFonts w:ascii="Arial" w:hAnsi="Arial" w:hint="default"/>
      </w:rPr>
    </w:lvl>
    <w:lvl w:ilvl="5" w:tplc="ECB6A516" w:tentative="1">
      <w:start w:val="1"/>
      <w:numFmt w:val="bullet"/>
      <w:lvlText w:val="•"/>
      <w:lvlJc w:val="left"/>
      <w:pPr>
        <w:tabs>
          <w:tab w:val="num" w:pos="4320"/>
        </w:tabs>
        <w:ind w:left="4320" w:hanging="360"/>
      </w:pPr>
      <w:rPr>
        <w:rFonts w:ascii="Arial" w:hAnsi="Arial" w:hint="default"/>
      </w:rPr>
    </w:lvl>
    <w:lvl w:ilvl="6" w:tplc="B8D07708" w:tentative="1">
      <w:start w:val="1"/>
      <w:numFmt w:val="bullet"/>
      <w:lvlText w:val="•"/>
      <w:lvlJc w:val="left"/>
      <w:pPr>
        <w:tabs>
          <w:tab w:val="num" w:pos="5040"/>
        </w:tabs>
        <w:ind w:left="5040" w:hanging="360"/>
      </w:pPr>
      <w:rPr>
        <w:rFonts w:ascii="Arial" w:hAnsi="Arial" w:hint="default"/>
      </w:rPr>
    </w:lvl>
    <w:lvl w:ilvl="7" w:tplc="1340044E" w:tentative="1">
      <w:start w:val="1"/>
      <w:numFmt w:val="bullet"/>
      <w:lvlText w:val="•"/>
      <w:lvlJc w:val="left"/>
      <w:pPr>
        <w:tabs>
          <w:tab w:val="num" w:pos="5760"/>
        </w:tabs>
        <w:ind w:left="5760" w:hanging="360"/>
      </w:pPr>
      <w:rPr>
        <w:rFonts w:ascii="Arial" w:hAnsi="Arial" w:hint="default"/>
      </w:rPr>
    </w:lvl>
    <w:lvl w:ilvl="8" w:tplc="63680B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45F35"/>
    <w:multiLevelType w:val="hybridMultilevel"/>
    <w:tmpl w:val="DD9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49AB"/>
    <w:multiLevelType w:val="hybridMultilevel"/>
    <w:tmpl w:val="BAB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14488"/>
    <w:multiLevelType w:val="hybridMultilevel"/>
    <w:tmpl w:val="9690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34116"/>
    <w:multiLevelType w:val="hybridMultilevel"/>
    <w:tmpl w:val="357A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4D31AD"/>
    <w:multiLevelType w:val="hybridMultilevel"/>
    <w:tmpl w:val="04D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C2D7F"/>
    <w:multiLevelType w:val="hybridMultilevel"/>
    <w:tmpl w:val="271CB43E"/>
    <w:lvl w:ilvl="0" w:tplc="74626B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417A62"/>
    <w:multiLevelType w:val="hybridMultilevel"/>
    <w:tmpl w:val="B1BA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A36E5"/>
    <w:multiLevelType w:val="hybridMultilevel"/>
    <w:tmpl w:val="AE742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60852"/>
    <w:multiLevelType w:val="hybridMultilevel"/>
    <w:tmpl w:val="2F6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6441E"/>
    <w:multiLevelType w:val="hybridMultilevel"/>
    <w:tmpl w:val="D8FE1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E2EA9"/>
    <w:multiLevelType w:val="hybridMultilevel"/>
    <w:tmpl w:val="351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7662D"/>
    <w:multiLevelType w:val="hybridMultilevel"/>
    <w:tmpl w:val="CA663ECE"/>
    <w:lvl w:ilvl="0" w:tplc="F10299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32270"/>
    <w:multiLevelType w:val="hybridMultilevel"/>
    <w:tmpl w:val="980A651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74D5712E"/>
    <w:multiLevelType w:val="hybridMultilevel"/>
    <w:tmpl w:val="6B04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C7D69"/>
    <w:multiLevelType w:val="hybridMultilevel"/>
    <w:tmpl w:val="E1D8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A61526"/>
    <w:multiLevelType w:val="hybridMultilevel"/>
    <w:tmpl w:val="FB10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287568">
    <w:abstractNumId w:val="17"/>
  </w:num>
  <w:num w:numId="2" w16cid:durableId="1259212242">
    <w:abstractNumId w:val="2"/>
  </w:num>
  <w:num w:numId="3" w16cid:durableId="662465961">
    <w:abstractNumId w:val="1"/>
  </w:num>
  <w:num w:numId="4" w16cid:durableId="333150726">
    <w:abstractNumId w:val="19"/>
  </w:num>
  <w:num w:numId="5" w16cid:durableId="634944486">
    <w:abstractNumId w:val="16"/>
  </w:num>
  <w:num w:numId="6" w16cid:durableId="470750145">
    <w:abstractNumId w:val="14"/>
  </w:num>
  <w:num w:numId="7" w16cid:durableId="996424735">
    <w:abstractNumId w:val="4"/>
  </w:num>
  <w:num w:numId="8" w16cid:durableId="1272593362">
    <w:abstractNumId w:val="6"/>
  </w:num>
  <w:num w:numId="9" w16cid:durableId="504707256">
    <w:abstractNumId w:val="21"/>
  </w:num>
  <w:num w:numId="10" w16cid:durableId="1130854082">
    <w:abstractNumId w:val="10"/>
  </w:num>
  <w:num w:numId="11" w16cid:durableId="735054450">
    <w:abstractNumId w:val="20"/>
  </w:num>
  <w:num w:numId="12" w16cid:durableId="2116511419">
    <w:abstractNumId w:val="12"/>
  </w:num>
  <w:num w:numId="13" w16cid:durableId="900824982">
    <w:abstractNumId w:val="3"/>
  </w:num>
  <w:num w:numId="14" w16cid:durableId="2022733104">
    <w:abstractNumId w:val="15"/>
  </w:num>
  <w:num w:numId="15" w16cid:durableId="770861681">
    <w:abstractNumId w:val="9"/>
  </w:num>
  <w:num w:numId="16" w16cid:durableId="485711635">
    <w:abstractNumId w:val="8"/>
  </w:num>
  <w:num w:numId="17" w16cid:durableId="706832817">
    <w:abstractNumId w:val="0"/>
  </w:num>
  <w:num w:numId="18" w16cid:durableId="280378270">
    <w:abstractNumId w:val="7"/>
  </w:num>
  <w:num w:numId="19" w16cid:durableId="675152721">
    <w:abstractNumId w:val="5"/>
  </w:num>
  <w:num w:numId="20" w16cid:durableId="474296395">
    <w:abstractNumId w:val="13"/>
  </w:num>
  <w:num w:numId="21" w16cid:durableId="702485119">
    <w:abstractNumId w:val="18"/>
  </w:num>
  <w:num w:numId="22" w16cid:durableId="16502793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 Winkle">
    <w15:presenceInfo w15:providerId="Windows Live" w15:userId="7ab94920f1d19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xMDQysDS1MLawtDRR0lEKTi0uzszPAykwMqgFADAgvogtAAAA"/>
  </w:docVars>
  <w:rsids>
    <w:rsidRoot w:val="00751E75"/>
    <w:rsid w:val="000000D9"/>
    <w:rsid w:val="000037D7"/>
    <w:rsid w:val="00011E19"/>
    <w:rsid w:val="00023B36"/>
    <w:rsid w:val="00024F1B"/>
    <w:rsid w:val="000277E2"/>
    <w:rsid w:val="00027BE3"/>
    <w:rsid w:val="00043BAF"/>
    <w:rsid w:val="0005123B"/>
    <w:rsid w:val="000536A7"/>
    <w:rsid w:val="000615A7"/>
    <w:rsid w:val="00066752"/>
    <w:rsid w:val="00067207"/>
    <w:rsid w:val="00073925"/>
    <w:rsid w:val="000804F9"/>
    <w:rsid w:val="00083F5E"/>
    <w:rsid w:val="00085CC6"/>
    <w:rsid w:val="000A1EB7"/>
    <w:rsid w:val="000A4D2F"/>
    <w:rsid w:val="000B58A0"/>
    <w:rsid w:val="000D0C53"/>
    <w:rsid w:val="000F12C0"/>
    <w:rsid w:val="000F1C43"/>
    <w:rsid w:val="000F2BCA"/>
    <w:rsid w:val="000F309B"/>
    <w:rsid w:val="000F7594"/>
    <w:rsid w:val="001002D4"/>
    <w:rsid w:val="001076C3"/>
    <w:rsid w:val="00107E36"/>
    <w:rsid w:val="001109EC"/>
    <w:rsid w:val="001125F2"/>
    <w:rsid w:val="00136372"/>
    <w:rsid w:val="00155EBD"/>
    <w:rsid w:val="00156DAA"/>
    <w:rsid w:val="00160176"/>
    <w:rsid w:val="00175981"/>
    <w:rsid w:val="001816C4"/>
    <w:rsid w:val="001829D8"/>
    <w:rsid w:val="00183093"/>
    <w:rsid w:val="00196AAD"/>
    <w:rsid w:val="00197C24"/>
    <w:rsid w:val="001C7DD2"/>
    <w:rsid w:val="001D4DEA"/>
    <w:rsid w:val="001D6C42"/>
    <w:rsid w:val="001E1F12"/>
    <w:rsid w:val="001E2F99"/>
    <w:rsid w:val="001F272C"/>
    <w:rsid w:val="001F31A2"/>
    <w:rsid w:val="001F46A7"/>
    <w:rsid w:val="002025E2"/>
    <w:rsid w:val="00203F7E"/>
    <w:rsid w:val="002043F5"/>
    <w:rsid w:val="00207E94"/>
    <w:rsid w:val="00225186"/>
    <w:rsid w:val="00254704"/>
    <w:rsid w:val="00256CE4"/>
    <w:rsid w:val="002604B7"/>
    <w:rsid w:val="0026450E"/>
    <w:rsid w:val="002724E2"/>
    <w:rsid w:val="00274785"/>
    <w:rsid w:val="00287BD5"/>
    <w:rsid w:val="00287EFD"/>
    <w:rsid w:val="0029234D"/>
    <w:rsid w:val="0029574C"/>
    <w:rsid w:val="002A2B37"/>
    <w:rsid w:val="002A4E74"/>
    <w:rsid w:val="002B58C3"/>
    <w:rsid w:val="002C28C8"/>
    <w:rsid w:val="002C6595"/>
    <w:rsid w:val="002D411A"/>
    <w:rsid w:val="002F6B48"/>
    <w:rsid w:val="0032288F"/>
    <w:rsid w:val="00327ADD"/>
    <w:rsid w:val="00327B19"/>
    <w:rsid w:val="003319F3"/>
    <w:rsid w:val="0034650A"/>
    <w:rsid w:val="0035023B"/>
    <w:rsid w:val="00355489"/>
    <w:rsid w:val="00355ABA"/>
    <w:rsid w:val="00362ADA"/>
    <w:rsid w:val="003673E1"/>
    <w:rsid w:val="00372CB8"/>
    <w:rsid w:val="0037313F"/>
    <w:rsid w:val="003825AB"/>
    <w:rsid w:val="00382DA2"/>
    <w:rsid w:val="00383D40"/>
    <w:rsid w:val="00384D4B"/>
    <w:rsid w:val="00384DE5"/>
    <w:rsid w:val="00391FA3"/>
    <w:rsid w:val="00394F67"/>
    <w:rsid w:val="003A28CC"/>
    <w:rsid w:val="003A77BB"/>
    <w:rsid w:val="003B4CA7"/>
    <w:rsid w:val="003B5952"/>
    <w:rsid w:val="003D1292"/>
    <w:rsid w:val="003E0B96"/>
    <w:rsid w:val="003E376B"/>
    <w:rsid w:val="003E6598"/>
    <w:rsid w:val="004045C3"/>
    <w:rsid w:val="00407402"/>
    <w:rsid w:val="00410FFB"/>
    <w:rsid w:val="004133AF"/>
    <w:rsid w:val="00414B29"/>
    <w:rsid w:val="004209FD"/>
    <w:rsid w:val="004331A5"/>
    <w:rsid w:val="00440C4C"/>
    <w:rsid w:val="0046037E"/>
    <w:rsid w:val="00462347"/>
    <w:rsid w:val="00466E73"/>
    <w:rsid w:val="004736D8"/>
    <w:rsid w:val="004744EE"/>
    <w:rsid w:val="0047760B"/>
    <w:rsid w:val="00487AAA"/>
    <w:rsid w:val="00491798"/>
    <w:rsid w:val="004A3F56"/>
    <w:rsid w:val="004B7E76"/>
    <w:rsid w:val="004C2EED"/>
    <w:rsid w:val="004E136C"/>
    <w:rsid w:val="004E43C3"/>
    <w:rsid w:val="004F6976"/>
    <w:rsid w:val="00501B8A"/>
    <w:rsid w:val="00510801"/>
    <w:rsid w:val="00524421"/>
    <w:rsid w:val="00526E9E"/>
    <w:rsid w:val="00534E3C"/>
    <w:rsid w:val="005404E0"/>
    <w:rsid w:val="00541113"/>
    <w:rsid w:val="0054282B"/>
    <w:rsid w:val="00545EFC"/>
    <w:rsid w:val="00547719"/>
    <w:rsid w:val="00555E5C"/>
    <w:rsid w:val="00564AFD"/>
    <w:rsid w:val="005657F6"/>
    <w:rsid w:val="00571000"/>
    <w:rsid w:val="00574634"/>
    <w:rsid w:val="00575099"/>
    <w:rsid w:val="00577519"/>
    <w:rsid w:val="0058175C"/>
    <w:rsid w:val="005829D6"/>
    <w:rsid w:val="00585685"/>
    <w:rsid w:val="00585CA4"/>
    <w:rsid w:val="005A47B0"/>
    <w:rsid w:val="005A5904"/>
    <w:rsid w:val="005C02B2"/>
    <w:rsid w:val="005C18BE"/>
    <w:rsid w:val="005D0CDC"/>
    <w:rsid w:val="005E03EE"/>
    <w:rsid w:val="005E7219"/>
    <w:rsid w:val="005F3EC0"/>
    <w:rsid w:val="005F4FD2"/>
    <w:rsid w:val="005F6EF1"/>
    <w:rsid w:val="0061077D"/>
    <w:rsid w:val="00610C4C"/>
    <w:rsid w:val="006168E6"/>
    <w:rsid w:val="00627EA3"/>
    <w:rsid w:val="00660EFF"/>
    <w:rsid w:val="00672D1A"/>
    <w:rsid w:val="006801B4"/>
    <w:rsid w:val="006811C4"/>
    <w:rsid w:val="00681A29"/>
    <w:rsid w:val="00696BCA"/>
    <w:rsid w:val="00697896"/>
    <w:rsid w:val="006A51CC"/>
    <w:rsid w:val="006B2AAC"/>
    <w:rsid w:val="006B4DBF"/>
    <w:rsid w:val="006B6831"/>
    <w:rsid w:val="006C25A6"/>
    <w:rsid w:val="006D2BDD"/>
    <w:rsid w:val="006D2F71"/>
    <w:rsid w:val="006D368D"/>
    <w:rsid w:val="006D5530"/>
    <w:rsid w:val="006D6036"/>
    <w:rsid w:val="006E2C65"/>
    <w:rsid w:val="006E7E59"/>
    <w:rsid w:val="006E7F4D"/>
    <w:rsid w:val="006F256D"/>
    <w:rsid w:val="006F6D3A"/>
    <w:rsid w:val="007075BF"/>
    <w:rsid w:val="007178B5"/>
    <w:rsid w:val="00724564"/>
    <w:rsid w:val="00744F93"/>
    <w:rsid w:val="007450CD"/>
    <w:rsid w:val="00751E75"/>
    <w:rsid w:val="00752D09"/>
    <w:rsid w:val="007637A2"/>
    <w:rsid w:val="007637F1"/>
    <w:rsid w:val="00784D9C"/>
    <w:rsid w:val="007926EA"/>
    <w:rsid w:val="007951CA"/>
    <w:rsid w:val="007A0903"/>
    <w:rsid w:val="007B1BDF"/>
    <w:rsid w:val="007B2C7A"/>
    <w:rsid w:val="007B48D3"/>
    <w:rsid w:val="007B4D5E"/>
    <w:rsid w:val="007C0E66"/>
    <w:rsid w:val="007C29F0"/>
    <w:rsid w:val="007D2B37"/>
    <w:rsid w:val="007E3592"/>
    <w:rsid w:val="007E5490"/>
    <w:rsid w:val="007F0311"/>
    <w:rsid w:val="007F4F6C"/>
    <w:rsid w:val="00801929"/>
    <w:rsid w:val="00801B9B"/>
    <w:rsid w:val="008063D5"/>
    <w:rsid w:val="008168A0"/>
    <w:rsid w:val="008239BB"/>
    <w:rsid w:val="00825DEC"/>
    <w:rsid w:val="00827A9D"/>
    <w:rsid w:val="00857350"/>
    <w:rsid w:val="00865619"/>
    <w:rsid w:val="00866B12"/>
    <w:rsid w:val="0086766A"/>
    <w:rsid w:val="008720C1"/>
    <w:rsid w:val="008869D9"/>
    <w:rsid w:val="008971E1"/>
    <w:rsid w:val="008A3D2B"/>
    <w:rsid w:val="008A3E4A"/>
    <w:rsid w:val="008A6490"/>
    <w:rsid w:val="008B5518"/>
    <w:rsid w:val="008B7E1F"/>
    <w:rsid w:val="008C1E42"/>
    <w:rsid w:val="008C1FF3"/>
    <w:rsid w:val="008C75FE"/>
    <w:rsid w:val="008F66DE"/>
    <w:rsid w:val="008F7177"/>
    <w:rsid w:val="00907A3F"/>
    <w:rsid w:val="00923C67"/>
    <w:rsid w:val="009270DC"/>
    <w:rsid w:val="0093041C"/>
    <w:rsid w:val="009539FE"/>
    <w:rsid w:val="0095445B"/>
    <w:rsid w:val="009564F1"/>
    <w:rsid w:val="009620E6"/>
    <w:rsid w:val="0096210E"/>
    <w:rsid w:val="0098469E"/>
    <w:rsid w:val="00984DC8"/>
    <w:rsid w:val="009940E9"/>
    <w:rsid w:val="009977A4"/>
    <w:rsid w:val="009A1939"/>
    <w:rsid w:val="009A366C"/>
    <w:rsid w:val="009A5CE6"/>
    <w:rsid w:val="009B0D1F"/>
    <w:rsid w:val="009B7522"/>
    <w:rsid w:val="009C3040"/>
    <w:rsid w:val="009C68E2"/>
    <w:rsid w:val="009D4A3D"/>
    <w:rsid w:val="009D5A9F"/>
    <w:rsid w:val="009F3C21"/>
    <w:rsid w:val="00A010FC"/>
    <w:rsid w:val="00A04846"/>
    <w:rsid w:val="00A06B66"/>
    <w:rsid w:val="00A106DC"/>
    <w:rsid w:val="00A10F16"/>
    <w:rsid w:val="00A12FCB"/>
    <w:rsid w:val="00A134D4"/>
    <w:rsid w:val="00A14C8C"/>
    <w:rsid w:val="00A24DCC"/>
    <w:rsid w:val="00A35A70"/>
    <w:rsid w:val="00A57047"/>
    <w:rsid w:val="00A576AB"/>
    <w:rsid w:val="00A64615"/>
    <w:rsid w:val="00A67054"/>
    <w:rsid w:val="00A70DB3"/>
    <w:rsid w:val="00A74BF0"/>
    <w:rsid w:val="00A8559E"/>
    <w:rsid w:val="00A85A01"/>
    <w:rsid w:val="00A85F23"/>
    <w:rsid w:val="00AA39BA"/>
    <w:rsid w:val="00AB103A"/>
    <w:rsid w:val="00AB30DD"/>
    <w:rsid w:val="00AB7F16"/>
    <w:rsid w:val="00AC2260"/>
    <w:rsid w:val="00AC542D"/>
    <w:rsid w:val="00AD68F3"/>
    <w:rsid w:val="00AE0CF7"/>
    <w:rsid w:val="00AF3DD8"/>
    <w:rsid w:val="00AF4088"/>
    <w:rsid w:val="00AF44E5"/>
    <w:rsid w:val="00AF6BD8"/>
    <w:rsid w:val="00B026EB"/>
    <w:rsid w:val="00B03A32"/>
    <w:rsid w:val="00B0414B"/>
    <w:rsid w:val="00B04EB3"/>
    <w:rsid w:val="00B147F4"/>
    <w:rsid w:val="00B20621"/>
    <w:rsid w:val="00B2234D"/>
    <w:rsid w:val="00B26743"/>
    <w:rsid w:val="00B301ED"/>
    <w:rsid w:val="00B41686"/>
    <w:rsid w:val="00B41C4C"/>
    <w:rsid w:val="00B51E53"/>
    <w:rsid w:val="00B63FA4"/>
    <w:rsid w:val="00B74653"/>
    <w:rsid w:val="00B76226"/>
    <w:rsid w:val="00B82B6C"/>
    <w:rsid w:val="00B86DBD"/>
    <w:rsid w:val="00BB07CE"/>
    <w:rsid w:val="00BC3C29"/>
    <w:rsid w:val="00BE0A46"/>
    <w:rsid w:val="00BE4BAD"/>
    <w:rsid w:val="00BF6CE6"/>
    <w:rsid w:val="00C02119"/>
    <w:rsid w:val="00C06FA9"/>
    <w:rsid w:val="00C20C2E"/>
    <w:rsid w:val="00C2614F"/>
    <w:rsid w:val="00C57CEF"/>
    <w:rsid w:val="00C66D23"/>
    <w:rsid w:val="00C779B2"/>
    <w:rsid w:val="00C85399"/>
    <w:rsid w:val="00C87F6D"/>
    <w:rsid w:val="00C94110"/>
    <w:rsid w:val="00CA4DFD"/>
    <w:rsid w:val="00CA5D6E"/>
    <w:rsid w:val="00CA6C68"/>
    <w:rsid w:val="00CB1B5F"/>
    <w:rsid w:val="00CB73BE"/>
    <w:rsid w:val="00CC78C1"/>
    <w:rsid w:val="00CD1428"/>
    <w:rsid w:val="00CF6C43"/>
    <w:rsid w:val="00D01E92"/>
    <w:rsid w:val="00D03BD2"/>
    <w:rsid w:val="00D070DB"/>
    <w:rsid w:val="00D118B4"/>
    <w:rsid w:val="00D16493"/>
    <w:rsid w:val="00D1750F"/>
    <w:rsid w:val="00D21CEE"/>
    <w:rsid w:val="00D231AD"/>
    <w:rsid w:val="00D266AC"/>
    <w:rsid w:val="00D30785"/>
    <w:rsid w:val="00D31073"/>
    <w:rsid w:val="00D35238"/>
    <w:rsid w:val="00D3622E"/>
    <w:rsid w:val="00D36CD9"/>
    <w:rsid w:val="00D41935"/>
    <w:rsid w:val="00D46FF9"/>
    <w:rsid w:val="00D6130D"/>
    <w:rsid w:val="00D65815"/>
    <w:rsid w:val="00D6770F"/>
    <w:rsid w:val="00D73DEF"/>
    <w:rsid w:val="00D90045"/>
    <w:rsid w:val="00D94DF6"/>
    <w:rsid w:val="00DA3961"/>
    <w:rsid w:val="00DA3B7D"/>
    <w:rsid w:val="00DA56D4"/>
    <w:rsid w:val="00DB035E"/>
    <w:rsid w:val="00DB6016"/>
    <w:rsid w:val="00DC5102"/>
    <w:rsid w:val="00DC6675"/>
    <w:rsid w:val="00DC7AF0"/>
    <w:rsid w:val="00DD0284"/>
    <w:rsid w:val="00DD12D4"/>
    <w:rsid w:val="00DD3208"/>
    <w:rsid w:val="00DD3842"/>
    <w:rsid w:val="00DD7106"/>
    <w:rsid w:val="00DE08BE"/>
    <w:rsid w:val="00DE0915"/>
    <w:rsid w:val="00DE32BB"/>
    <w:rsid w:val="00DE7FAC"/>
    <w:rsid w:val="00DF5C6B"/>
    <w:rsid w:val="00E10373"/>
    <w:rsid w:val="00E11D19"/>
    <w:rsid w:val="00E13FEB"/>
    <w:rsid w:val="00E14C95"/>
    <w:rsid w:val="00E20DAB"/>
    <w:rsid w:val="00E311D5"/>
    <w:rsid w:val="00E35848"/>
    <w:rsid w:val="00E36BCA"/>
    <w:rsid w:val="00E462E2"/>
    <w:rsid w:val="00E62ADD"/>
    <w:rsid w:val="00E8327F"/>
    <w:rsid w:val="00E9741E"/>
    <w:rsid w:val="00EA7413"/>
    <w:rsid w:val="00EB0E0F"/>
    <w:rsid w:val="00EB7AF5"/>
    <w:rsid w:val="00EC4820"/>
    <w:rsid w:val="00EC567F"/>
    <w:rsid w:val="00ED389F"/>
    <w:rsid w:val="00ED404B"/>
    <w:rsid w:val="00ED6293"/>
    <w:rsid w:val="00ED63C5"/>
    <w:rsid w:val="00ED7EA5"/>
    <w:rsid w:val="00EE1BEA"/>
    <w:rsid w:val="00EF3DCF"/>
    <w:rsid w:val="00F00828"/>
    <w:rsid w:val="00F03C90"/>
    <w:rsid w:val="00F10E80"/>
    <w:rsid w:val="00F10FAF"/>
    <w:rsid w:val="00F17FB9"/>
    <w:rsid w:val="00F237AD"/>
    <w:rsid w:val="00F243D0"/>
    <w:rsid w:val="00F2575C"/>
    <w:rsid w:val="00F25DAC"/>
    <w:rsid w:val="00F2685C"/>
    <w:rsid w:val="00F34AD4"/>
    <w:rsid w:val="00F36FE9"/>
    <w:rsid w:val="00F513C4"/>
    <w:rsid w:val="00F51AFC"/>
    <w:rsid w:val="00F5233F"/>
    <w:rsid w:val="00F54C90"/>
    <w:rsid w:val="00F56A90"/>
    <w:rsid w:val="00F56D7B"/>
    <w:rsid w:val="00F61786"/>
    <w:rsid w:val="00F631F0"/>
    <w:rsid w:val="00F70AAC"/>
    <w:rsid w:val="00F74DCA"/>
    <w:rsid w:val="00F76003"/>
    <w:rsid w:val="00F84018"/>
    <w:rsid w:val="00F860C3"/>
    <w:rsid w:val="00F90200"/>
    <w:rsid w:val="00F908F0"/>
    <w:rsid w:val="00F91B3F"/>
    <w:rsid w:val="00F96688"/>
    <w:rsid w:val="00F96C63"/>
    <w:rsid w:val="00FA0557"/>
    <w:rsid w:val="00FB2354"/>
    <w:rsid w:val="00FD177E"/>
    <w:rsid w:val="00FF11CA"/>
    <w:rsid w:val="00FF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AE5D7"/>
  <w15:docId w15:val="{01B67245-B5EB-4687-B3F9-D87313CC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B12"/>
    <w:rPr>
      <w:color w:val="0000FF" w:themeColor="hyperlink"/>
      <w:u w:val="single"/>
    </w:rPr>
  </w:style>
  <w:style w:type="character" w:customStyle="1" w:styleId="UnresolvedMention1">
    <w:name w:val="Unresolved Mention1"/>
    <w:basedOn w:val="DefaultParagraphFont"/>
    <w:uiPriority w:val="99"/>
    <w:semiHidden/>
    <w:unhideWhenUsed/>
    <w:rsid w:val="00866B12"/>
    <w:rPr>
      <w:color w:val="808080"/>
      <w:shd w:val="clear" w:color="auto" w:fill="E6E6E6"/>
    </w:rPr>
  </w:style>
  <w:style w:type="paragraph" w:styleId="Revision">
    <w:name w:val="Revision"/>
    <w:hidden/>
    <w:uiPriority w:val="99"/>
    <w:semiHidden/>
    <w:rsid w:val="00825DEC"/>
    <w:pPr>
      <w:spacing w:after="0" w:line="240" w:lineRule="auto"/>
    </w:pPr>
  </w:style>
  <w:style w:type="paragraph" w:styleId="NormalWeb">
    <w:name w:val="Normal (Web)"/>
    <w:basedOn w:val="Normal"/>
    <w:uiPriority w:val="99"/>
    <w:semiHidden/>
    <w:unhideWhenUsed/>
    <w:rsid w:val="00061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74785"/>
    <w:rPr>
      <w:color w:val="605E5C"/>
      <w:shd w:val="clear" w:color="auto" w:fill="E1DFDD"/>
    </w:rPr>
  </w:style>
  <w:style w:type="paragraph" w:styleId="ListParagraph">
    <w:name w:val="List Paragraph"/>
    <w:basedOn w:val="Normal"/>
    <w:uiPriority w:val="34"/>
    <w:qFormat/>
    <w:rsid w:val="00A04846"/>
    <w:pPr>
      <w:spacing w:after="160" w:line="259" w:lineRule="auto"/>
      <w:ind w:left="720"/>
      <w:contextualSpacing/>
    </w:pPr>
  </w:style>
  <w:style w:type="character" w:styleId="FollowedHyperlink">
    <w:name w:val="FollowedHyperlink"/>
    <w:basedOn w:val="DefaultParagraphFont"/>
    <w:uiPriority w:val="99"/>
    <w:semiHidden/>
    <w:unhideWhenUsed/>
    <w:rsid w:val="00ED6293"/>
    <w:rPr>
      <w:color w:val="800080" w:themeColor="followedHyperlink"/>
      <w:u w:val="single"/>
    </w:rPr>
  </w:style>
  <w:style w:type="character" w:styleId="UnresolvedMention">
    <w:name w:val="Unresolved Mention"/>
    <w:basedOn w:val="DefaultParagraphFont"/>
    <w:uiPriority w:val="99"/>
    <w:semiHidden/>
    <w:unhideWhenUsed/>
    <w:rsid w:val="005C02B2"/>
    <w:rPr>
      <w:color w:val="605E5C"/>
      <w:shd w:val="clear" w:color="auto" w:fill="E1DFDD"/>
    </w:rPr>
  </w:style>
  <w:style w:type="paragraph" w:styleId="FootnoteText">
    <w:name w:val="footnote text"/>
    <w:basedOn w:val="Normal"/>
    <w:link w:val="FootnoteTextChar"/>
    <w:uiPriority w:val="99"/>
    <w:semiHidden/>
    <w:unhideWhenUsed/>
    <w:rsid w:val="007B2C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C7A"/>
    <w:rPr>
      <w:sz w:val="20"/>
      <w:szCs w:val="20"/>
    </w:rPr>
  </w:style>
  <w:style w:type="character" w:styleId="FootnoteReference">
    <w:name w:val="footnote reference"/>
    <w:basedOn w:val="DefaultParagraphFont"/>
    <w:uiPriority w:val="99"/>
    <w:semiHidden/>
    <w:unhideWhenUsed/>
    <w:rsid w:val="007B2C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9596">
      <w:bodyDiv w:val="1"/>
      <w:marLeft w:val="0"/>
      <w:marRight w:val="0"/>
      <w:marTop w:val="0"/>
      <w:marBottom w:val="0"/>
      <w:divBdr>
        <w:top w:val="none" w:sz="0" w:space="0" w:color="auto"/>
        <w:left w:val="none" w:sz="0" w:space="0" w:color="auto"/>
        <w:bottom w:val="none" w:sz="0" w:space="0" w:color="auto"/>
        <w:right w:val="none" w:sz="0" w:space="0" w:color="auto"/>
      </w:divBdr>
      <w:divsChild>
        <w:div w:id="637416892">
          <w:marLeft w:val="547"/>
          <w:marRight w:val="0"/>
          <w:marTop w:val="134"/>
          <w:marBottom w:val="0"/>
          <w:divBdr>
            <w:top w:val="none" w:sz="0" w:space="0" w:color="auto"/>
            <w:left w:val="none" w:sz="0" w:space="0" w:color="auto"/>
            <w:bottom w:val="none" w:sz="0" w:space="0" w:color="auto"/>
            <w:right w:val="none" w:sz="0" w:space="0" w:color="auto"/>
          </w:divBdr>
        </w:div>
        <w:div w:id="959918304">
          <w:marLeft w:val="547"/>
          <w:marRight w:val="0"/>
          <w:marTop w:val="134"/>
          <w:marBottom w:val="0"/>
          <w:divBdr>
            <w:top w:val="none" w:sz="0" w:space="0" w:color="auto"/>
            <w:left w:val="none" w:sz="0" w:space="0" w:color="auto"/>
            <w:bottom w:val="none" w:sz="0" w:space="0" w:color="auto"/>
            <w:right w:val="none" w:sz="0" w:space="0" w:color="auto"/>
          </w:divBdr>
        </w:div>
        <w:div w:id="1098598783">
          <w:marLeft w:val="547"/>
          <w:marRight w:val="0"/>
          <w:marTop w:val="134"/>
          <w:marBottom w:val="0"/>
          <w:divBdr>
            <w:top w:val="none" w:sz="0" w:space="0" w:color="auto"/>
            <w:left w:val="none" w:sz="0" w:space="0" w:color="auto"/>
            <w:bottom w:val="none" w:sz="0" w:space="0" w:color="auto"/>
            <w:right w:val="none" w:sz="0" w:space="0" w:color="auto"/>
          </w:divBdr>
        </w:div>
      </w:divsChild>
    </w:div>
    <w:div w:id="698117599">
      <w:bodyDiv w:val="1"/>
      <w:marLeft w:val="0"/>
      <w:marRight w:val="0"/>
      <w:marTop w:val="0"/>
      <w:marBottom w:val="0"/>
      <w:divBdr>
        <w:top w:val="none" w:sz="0" w:space="0" w:color="auto"/>
        <w:left w:val="none" w:sz="0" w:space="0" w:color="auto"/>
        <w:bottom w:val="none" w:sz="0" w:space="0" w:color="auto"/>
        <w:right w:val="none" w:sz="0" w:space="0" w:color="auto"/>
      </w:divBdr>
      <w:divsChild>
        <w:div w:id="1083798648">
          <w:marLeft w:val="0"/>
          <w:marRight w:val="0"/>
          <w:marTop w:val="0"/>
          <w:marBottom w:val="0"/>
          <w:divBdr>
            <w:top w:val="none" w:sz="0" w:space="0" w:color="auto"/>
            <w:left w:val="none" w:sz="0" w:space="0" w:color="auto"/>
            <w:bottom w:val="none" w:sz="0" w:space="0" w:color="auto"/>
            <w:right w:val="none" w:sz="0" w:space="0" w:color="auto"/>
          </w:divBdr>
          <w:divsChild>
            <w:div w:id="103698214">
              <w:marLeft w:val="0"/>
              <w:marRight w:val="0"/>
              <w:marTop w:val="0"/>
              <w:marBottom w:val="0"/>
              <w:divBdr>
                <w:top w:val="none" w:sz="0" w:space="0" w:color="auto"/>
                <w:left w:val="none" w:sz="0" w:space="0" w:color="auto"/>
                <w:bottom w:val="none" w:sz="0" w:space="0" w:color="auto"/>
                <w:right w:val="none" w:sz="0" w:space="0" w:color="auto"/>
              </w:divBdr>
            </w:div>
            <w:div w:id="817721665">
              <w:marLeft w:val="0"/>
              <w:marRight w:val="0"/>
              <w:marTop w:val="0"/>
              <w:marBottom w:val="0"/>
              <w:divBdr>
                <w:top w:val="none" w:sz="0" w:space="0" w:color="auto"/>
                <w:left w:val="none" w:sz="0" w:space="0" w:color="auto"/>
                <w:bottom w:val="none" w:sz="0" w:space="0" w:color="auto"/>
                <w:right w:val="none" w:sz="0" w:space="0" w:color="auto"/>
              </w:divBdr>
            </w:div>
            <w:div w:id="1219511242">
              <w:marLeft w:val="0"/>
              <w:marRight w:val="0"/>
              <w:marTop w:val="0"/>
              <w:marBottom w:val="0"/>
              <w:divBdr>
                <w:top w:val="none" w:sz="0" w:space="0" w:color="auto"/>
                <w:left w:val="none" w:sz="0" w:space="0" w:color="auto"/>
                <w:bottom w:val="none" w:sz="0" w:space="0" w:color="auto"/>
                <w:right w:val="none" w:sz="0" w:space="0" w:color="auto"/>
              </w:divBdr>
            </w:div>
            <w:div w:id="2022658663">
              <w:marLeft w:val="0"/>
              <w:marRight w:val="0"/>
              <w:marTop w:val="0"/>
              <w:marBottom w:val="0"/>
              <w:divBdr>
                <w:top w:val="none" w:sz="0" w:space="0" w:color="auto"/>
                <w:left w:val="none" w:sz="0" w:space="0" w:color="auto"/>
                <w:bottom w:val="none" w:sz="0" w:space="0" w:color="auto"/>
                <w:right w:val="none" w:sz="0" w:space="0" w:color="auto"/>
              </w:divBdr>
            </w:div>
            <w:div w:id="2097433074">
              <w:marLeft w:val="0"/>
              <w:marRight w:val="0"/>
              <w:marTop w:val="0"/>
              <w:marBottom w:val="0"/>
              <w:divBdr>
                <w:top w:val="none" w:sz="0" w:space="0" w:color="auto"/>
                <w:left w:val="none" w:sz="0" w:space="0" w:color="auto"/>
                <w:bottom w:val="none" w:sz="0" w:space="0" w:color="auto"/>
                <w:right w:val="none" w:sz="0" w:space="0" w:color="auto"/>
              </w:divBdr>
            </w:div>
          </w:divsChild>
        </w:div>
        <w:div w:id="1646397869">
          <w:marLeft w:val="0"/>
          <w:marRight w:val="0"/>
          <w:marTop w:val="0"/>
          <w:marBottom w:val="0"/>
          <w:divBdr>
            <w:top w:val="none" w:sz="0" w:space="0" w:color="auto"/>
            <w:left w:val="none" w:sz="0" w:space="0" w:color="auto"/>
            <w:bottom w:val="none" w:sz="0" w:space="0" w:color="auto"/>
            <w:right w:val="none" w:sz="0" w:space="0" w:color="auto"/>
          </w:divBdr>
          <w:divsChild>
            <w:div w:id="475954474">
              <w:marLeft w:val="0"/>
              <w:marRight w:val="0"/>
              <w:marTop w:val="0"/>
              <w:marBottom w:val="0"/>
              <w:divBdr>
                <w:top w:val="none" w:sz="0" w:space="0" w:color="auto"/>
                <w:left w:val="none" w:sz="0" w:space="0" w:color="auto"/>
                <w:bottom w:val="none" w:sz="0" w:space="0" w:color="auto"/>
                <w:right w:val="none" w:sz="0" w:space="0" w:color="auto"/>
              </w:divBdr>
            </w:div>
            <w:div w:id="869606473">
              <w:marLeft w:val="0"/>
              <w:marRight w:val="0"/>
              <w:marTop w:val="0"/>
              <w:marBottom w:val="0"/>
              <w:divBdr>
                <w:top w:val="none" w:sz="0" w:space="0" w:color="auto"/>
                <w:left w:val="none" w:sz="0" w:space="0" w:color="auto"/>
                <w:bottom w:val="none" w:sz="0" w:space="0" w:color="auto"/>
                <w:right w:val="none" w:sz="0" w:space="0" w:color="auto"/>
              </w:divBdr>
            </w:div>
            <w:div w:id="1135022720">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sChild>
        </w:div>
        <w:div w:id="1685739422">
          <w:marLeft w:val="0"/>
          <w:marRight w:val="0"/>
          <w:marTop w:val="0"/>
          <w:marBottom w:val="0"/>
          <w:divBdr>
            <w:top w:val="none" w:sz="0" w:space="0" w:color="auto"/>
            <w:left w:val="none" w:sz="0" w:space="0" w:color="auto"/>
            <w:bottom w:val="none" w:sz="0" w:space="0" w:color="auto"/>
            <w:right w:val="none" w:sz="0" w:space="0" w:color="auto"/>
          </w:divBdr>
          <w:divsChild>
            <w:div w:id="243610365">
              <w:marLeft w:val="0"/>
              <w:marRight w:val="0"/>
              <w:marTop w:val="0"/>
              <w:marBottom w:val="0"/>
              <w:divBdr>
                <w:top w:val="none" w:sz="0" w:space="0" w:color="auto"/>
                <w:left w:val="none" w:sz="0" w:space="0" w:color="auto"/>
                <w:bottom w:val="none" w:sz="0" w:space="0" w:color="auto"/>
                <w:right w:val="none" w:sz="0" w:space="0" w:color="auto"/>
              </w:divBdr>
            </w:div>
            <w:div w:id="697971291">
              <w:marLeft w:val="0"/>
              <w:marRight w:val="0"/>
              <w:marTop w:val="0"/>
              <w:marBottom w:val="0"/>
              <w:divBdr>
                <w:top w:val="none" w:sz="0" w:space="0" w:color="auto"/>
                <w:left w:val="none" w:sz="0" w:space="0" w:color="auto"/>
                <w:bottom w:val="none" w:sz="0" w:space="0" w:color="auto"/>
                <w:right w:val="none" w:sz="0" w:space="0" w:color="auto"/>
              </w:divBdr>
            </w:div>
            <w:div w:id="1023483016">
              <w:marLeft w:val="0"/>
              <w:marRight w:val="0"/>
              <w:marTop w:val="0"/>
              <w:marBottom w:val="0"/>
              <w:divBdr>
                <w:top w:val="none" w:sz="0" w:space="0" w:color="auto"/>
                <w:left w:val="none" w:sz="0" w:space="0" w:color="auto"/>
                <w:bottom w:val="none" w:sz="0" w:space="0" w:color="auto"/>
                <w:right w:val="none" w:sz="0" w:space="0" w:color="auto"/>
              </w:divBdr>
            </w:div>
            <w:div w:id="1303577640">
              <w:marLeft w:val="0"/>
              <w:marRight w:val="0"/>
              <w:marTop w:val="0"/>
              <w:marBottom w:val="0"/>
              <w:divBdr>
                <w:top w:val="none" w:sz="0" w:space="0" w:color="auto"/>
                <w:left w:val="none" w:sz="0" w:space="0" w:color="auto"/>
                <w:bottom w:val="none" w:sz="0" w:space="0" w:color="auto"/>
                <w:right w:val="none" w:sz="0" w:space="0" w:color="auto"/>
              </w:divBdr>
            </w:div>
            <w:div w:id="1437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8267">
      <w:bodyDiv w:val="1"/>
      <w:marLeft w:val="0"/>
      <w:marRight w:val="0"/>
      <w:marTop w:val="0"/>
      <w:marBottom w:val="0"/>
      <w:divBdr>
        <w:top w:val="none" w:sz="0" w:space="0" w:color="auto"/>
        <w:left w:val="none" w:sz="0" w:space="0" w:color="auto"/>
        <w:bottom w:val="none" w:sz="0" w:space="0" w:color="auto"/>
        <w:right w:val="none" w:sz="0" w:space="0" w:color="auto"/>
      </w:divBdr>
      <w:divsChild>
        <w:div w:id="463087651">
          <w:marLeft w:val="547"/>
          <w:marRight w:val="0"/>
          <w:marTop w:val="134"/>
          <w:marBottom w:val="0"/>
          <w:divBdr>
            <w:top w:val="none" w:sz="0" w:space="0" w:color="auto"/>
            <w:left w:val="none" w:sz="0" w:space="0" w:color="auto"/>
            <w:bottom w:val="none" w:sz="0" w:space="0" w:color="auto"/>
            <w:right w:val="none" w:sz="0" w:space="0" w:color="auto"/>
          </w:divBdr>
        </w:div>
        <w:div w:id="1345590729">
          <w:marLeft w:val="547"/>
          <w:marRight w:val="0"/>
          <w:marTop w:val="134"/>
          <w:marBottom w:val="0"/>
          <w:divBdr>
            <w:top w:val="none" w:sz="0" w:space="0" w:color="auto"/>
            <w:left w:val="none" w:sz="0" w:space="0" w:color="auto"/>
            <w:bottom w:val="none" w:sz="0" w:space="0" w:color="auto"/>
            <w:right w:val="none" w:sz="0" w:space="0" w:color="auto"/>
          </w:divBdr>
        </w:div>
        <w:div w:id="2056814236">
          <w:marLeft w:val="547"/>
          <w:marRight w:val="0"/>
          <w:marTop w:val="134"/>
          <w:marBottom w:val="0"/>
          <w:divBdr>
            <w:top w:val="none" w:sz="0" w:space="0" w:color="auto"/>
            <w:left w:val="none" w:sz="0" w:space="0" w:color="auto"/>
            <w:bottom w:val="none" w:sz="0" w:space="0" w:color="auto"/>
            <w:right w:val="none" w:sz="0" w:space="0" w:color="auto"/>
          </w:divBdr>
        </w:div>
      </w:divsChild>
    </w:div>
    <w:div w:id="1639187699">
      <w:bodyDiv w:val="1"/>
      <w:marLeft w:val="0"/>
      <w:marRight w:val="0"/>
      <w:marTop w:val="0"/>
      <w:marBottom w:val="0"/>
      <w:divBdr>
        <w:top w:val="none" w:sz="0" w:space="0" w:color="auto"/>
        <w:left w:val="none" w:sz="0" w:space="0" w:color="auto"/>
        <w:bottom w:val="none" w:sz="0" w:space="0" w:color="auto"/>
        <w:right w:val="none" w:sz="0" w:space="0" w:color="auto"/>
      </w:divBdr>
      <w:divsChild>
        <w:div w:id="500974717">
          <w:marLeft w:val="-150"/>
          <w:marRight w:val="-150"/>
          <w:marTop w:val="0"/>
          <w:marBottom w:val="0"/>
          <w:divBdr>
            <w:top w:val="none" w:sz="0" w:space="0" w:color="auto"/>
            <w:left w:val="none" w:sz="0" w:space="0" w:color="auto"/>
            <w:bottom w:val="none" w:sz="0" w:space="0" w:color="auto"/>
            <w:right w:val="none" w:sz="0" w:space="0" w:color="auto"/>
          </w:divBdr>
          <w:divsChild>
            <w:div w:id="2006084142">
              <w:marLeft w:val="0"/>
              <w:marRight w:val="0"/>
              <w:marTop w:val="0"/>
              <w:marBottom w:val="0"/>
              <w:divBdr>
                <w:top w:val="none" w:sz="0" w:space="0" w:color="auto"/>
                <w:left w:val="none" w:sz="0" w:space="0" w:color="auto"/>
                <w:bottom w:val="none" w:sz="0" w:space="0" w:color="auto"/>
                <w:right w:val="none" w:sz="0" w:space="0" w:color="auto"/>
              </w:divBdr>
              <w:divsChild>
                <w:div w:id="949242384">
                  <w:marLeft w:val="0"/>
                  <w:marRight w:val="0"/>
                  <w:marTop w:val="0"/>
                  <w:marBottom w:val="0"/>
                  <w:divBdr>
                    <w:top w:val="none" w:sz="0" w:space="0" w:color="auto"/>
                    <w:left w:val="none" w:sz="0" w:space="0" w:color="auto"/>
                    <w:bottom w:val="none" w:sz="0" w:space="0" w:color="auto"/>
                    <w:right w:val="none" w:sz="0" w:space="0" w:color="auto"/>
                  </w:divBdr>
                  <w:divsChild>
                    <w:div w:id="1901746958">
                      <w:marLeft w:val="0"/>
                      <w:marRight w:val="0"/>
                      <w:marTop w:val="0"/>
                      <w:marBottom w:val="0"/>
                      <w:divBdr>
                        <w:top w:val="none" w:sz="0" w:space="0" w:color="auto"/>
                        <w:left w:val="none" w:sz="0" w:space="0" w:color="auto"/>
                        <w:bottom w:val="none" w:sz="0" w:space="0" w:color="auto"/>
                        <w:right w:val="none" w:sz="0" w:space="0" w:color="auto"/>
                      </w:divBdr>
                    </w:div>
                  </w:divsChild>
                </w:div>
                <w:div w:id="2073774049">
                  <w:marLeft w:val="0"/>
                  <w:marRight w:val="0"/>
                  <w:marTop w:val="0"/>
                  <w:marBottom w:val="0"/>
                  <w:divBdr>
                    <w:top w:val="none" w:sz="0" w:space="0" w:color="auto"/>
                    <w:left w:val="none" w:sz="0" w:space="0" w:color="auto"/>
                    <w:bottom w:val="none" w:sz="0" w:space="0" w:color="auto"/>
                    <w:right w:val="none" w:sz="0" w:space="0" w:color="auto"/>
                  </w:divBdr>
                  <w:divsChild>
                    <w:div w:id="1737434021">
                      <w:marLeft w:val="0"/>
                      <w:marRight w:val="0"/>
                      <w:marTop w:val="0"/>
                      <w:marBottom w:val="0"/>
                      <w:divBdr>
                        <w:top w:val="none" w:sz="0" w:space="0" w:color="auto"/>
                        <w:left w:val="none" w:sz="0" w:space="0" w:color="auto"/>
                        <w:bottom w:val="none" w:sz="0" w:space="0" w:color="auto"/>
                        <w:right w:val="none" w:sz="0" w:space="0" w:color="auto"/>
                      </w:divBdr>
                    </w:div>
                  </w:divsChild>
                </w:div>
                <w:div w:id="438841738">
                  <w:marLeft w:val="0"/>
                  <w:marRight w:val="0"/>
                  <w:marTop w:val="0"/>
                  <w:marBottom w:val="0"/>
                  <w:divBdr>
                    <w:top w:val="none" w:sz="0" w:space="0" w:color="auto"/>
                    <w:left w:val="none" w:sz="0" w:space="0" w:color="auto"/>
                    <w:bottom w:val="none" w:sz="0" w:space="0" w:color="auto"/>
                    <w:right w:val="none" w:sz="0" w:space="0" w:color="auto"/>
                  </w:divBdr>
                  <w:divsChild>
                    <w:div w:id="258757275">
                      <w:marLeft w:val="0"/>
                      <w:marRight w:val="0"/>
                      <w:marTop w:val="0"/>
                      <w:marBottom w:val="0"/>
                      <w:divBdr>
                        <w:top w:val="none" w:sz="0" w:space="0" w:color="auto"/>
                        <w:left w:val="none" w:sz="0" w:space="0" w:color="auto"/>
                        <w:bottom w:val="none" w:sz="0" w:space="0" w:color="auto"/>
                        <w:right w:val="none" w:sz="0" w:space="0" w:color="auto"/>
                      </w:divBdr>
                    </w:div>
                  </w:divsChild>
                </w:div>
                <w:div w:id="702051921">
                  <w:marLeft w:val="0"/>
                  <w:marRight w:val="0"/>
                  <w:marTop w:val="0"/>
                  <w:marBottom w:val="0"/>
                  <w:divBdr>
                    <w:top w:val="none" w:sz="0" w:space="0" w:color="auto"/>
                    <w:left w:val="none" w:sz="0" w:space="0" w:color="auto"/>
                    <w:bottom w:val="none" w:sz="0" w:space="0" w:color="auto"/>
                    <w:right w:val="none" w:sz="0" w:space="0" w:color="auto"/>
                  </w:divBdr>
                  <w:divsChild>
                    <w:div w:id="166798740">
                      <w:marLeft w:val="0"/>
                      <w:marRight w:val="0"/>
                      <w:marTop w:val="0"/>
                      <w:marBottom w:val="0"/>
                      <w:divBdr>
                        <w:top w:val="none" w:sz="0" w:space="0" w:color="auto"/>
                        <w:left w:val="none" w:sz="0" w:space="0" w:color="auto"/>
                        <w:bottom w:val="none" w:sz="0" w:space="0" w:color="auto"/>
                        <w:right w:val="none" w:sz="0" w:space="0" w:color="auto"/>
                      </w:divBdr>
                    </w:div>
                  </w:divsChild>
                </w:div>
                <w:div w:id="763187692">
                  <w:marLeft w:val="0"/>
                  <w:marRight w:val="0"/>
                  <w:marTop w:val="0"/>
                  <w:marBottom w:val="0"/>
                  <w:divBdr>
                    <w:top w:val="none" w:sz="0" w:space="0" w:color="auto"/>
                    <w:left w:val="none" w:sz="0" w:space="0" w:color="auto"/>
                    <w:bottom w:val="none" w:sz="0" w:space="0" w:color="auto"/>
                    <w:right w:val="none" w:sz="0" w:space="0" w:color="auto"/>
                  </w:divBdr>
                  <w:divsChild>
                    <w:div w:id="7268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11970">
          <w:marLeft w:val="-150"/>
          <w:marRight w:val="-150"/>
          <w:marTop w:val="0"/>
          <w:marBottom w:val="0"/>
          <w:divBdr>
            <w:top w:val="none" w:sz="0" w:space="0" w:color="auto"/>
            <w:left w:val="none" w:sz="0" w:space="0" w:color="auto"/>
            <w:bottom w:val="none" w:sz="0" w:space="0" w:color="auto"/>
            <w:right w:val="none" w:sz="0" w:space="0" w:color="auto"/>
          </w:divBdr>
          <w:divsChild>
            <w:div w:id="2070959770">
              <w:marLeft w:val="0"/>
              <w:marRight w:val="0"/>
              <w:marTop w:val="0"/>
              <w:marBottom w:val="0"/>
              <w:divBdr>
                <w:top w:val="none" w:sz="0" w:space="0" w:color="auto"/>
                <w:left w:val="none" w:sz="0" w:space="0" w:color="auto"/>
                <w:bottom w:val="none" w:sz="0" w:space="0" w:color="auto"/>
                <w:right w:val="none" w:sz="0" w:space="0" w:color="auto"/>
              </w:divBdr>
              <w:divsChild>
                <w:div w:id="730427227">
                  <w:marLeft w:val="0"/>
                  <w:marRight w:val="0"/>
                  <w:marTop w:val="0"/>
                  <w:marBottom w:val="0"/>
                  <w:divBdr>
                    <w:top w:val="none" w:sz="0" w:space="0" w:color="auto"/>
                    <w:left w:val="none" w:sz="0" w:space="0" w:color="auto"/>
                    <w:bottom w:val="none" w:sz="0" w:space="0" w:color="auto"/>
                    <w:right w:val="none" w:sz="0" w:space="0" w:color="auto"/>
                  </w:divBdr>
                  <w:divsChild>
                    <w:div w:id="307900297">
                      <w:marLeft w:val="0"/>
                      <w:marRight w:val="0"/>
                      <w:marTop w:val="0"/>
                      <w:marBottom w:val="0"/>
                      <w:divBdr>
                        <w:top w:val="none" w:sz="0" w:space="0" w:color="auto"/>
                        <w:left w:val="none" w:sz="0" w:space="0" w:color="auto"/>
                        <w:bottom w:val="none" w:sz="0" w:space="0" w:color="auto"/>
                        <w:right w:val="none" w:sz="0" w:space="0" w:color="auto"/>
                      </w:divBdr>
                    </w:div>
                  </w:divsChild>
                </w:div>
                <w:div w:id="1001549319">
                  <w:marLeft w:val="0"/>
                  <w:marRight w:val="0"/>
                  <w:marTop w:val="0"/>
                  <w:marBottom w:val="0"/>
                  <w:divBdr>
                    <w:top w:val="none" w:sz="0" w:space="0" w:color="auto"/>
                    <w:left w:val="none" w:sz="0" w:space="0" w:color="auto"/>
                    <w:bottom w:val="none" w:sz="0" w:space="0" w:color="auto"/>
                    <w:right w:val="none" w:sz="0" w:space="0" w:color="auto"/>
                  </w:divBdr>
                  <w:divsChild>
                    <w:div w:id="357707991">
                      <w:marLeft w:val="0"/>
                      <w:marRight w:val="0"/>
                      <w:marTop w:val="0"/>
                      <w:marBottom w:val="0"/>
                      <w:divBdr>
                        <w:top w:val="none" w:sz="0" w:space="0" w:color="auto"/>
                        <w:left w:val="none" w:sz="0" w:space="0" w:color="auto"/>
                        <w:bottom w:val="none" w:sz="0" w:space="0" w:color="auto"/>
                        <w:right w:val="none" w:sz="0" w:space="0" w:color="auto"/>
                      </w:divBdr>
                    </w:div>
                  </w:divsChild>
                </w:div>
                <w:div w:id="472479697">
                  <w:marLeft w:val="0"/>
                  <w:marRight w:val="0"/>
                  <w:marTop w:val="0"/>
                  <w:marBottom w:val="0"/>
                  <w:divBdr>
                    <w:top w:val="none" w:sz="0" w:space="0" w:color="auto"/>
                    <w:left w:val="none" w:sz="0" w:space="0" w:color="auto"/>
                    <w:bottom w:val="none" w:sz="0" w:space="0" w:color="auto"/>
                    <w:right w:val="none" w:sz="0" w:space="0" w:color="auto"/>
                  </w:divBdr>
                  <w:divsChild>
                    <w:div w:id="914978408">
                      <w:marLeft w:val="0"/>
                      <w:marRight w:val="0"/>
                      <w:marTop w:val="0"/>
                      <w:marBottom w:val="0"/>
                      <w:divBdr>
                        <w:top w:val="none" w:sz="0" w:space="0" w:color="auto"/>
                        <w:left w:val="none" w:sz="0" w:space="0" w:color="auto"/>
                        <w:bottom w:val="none" w:sz="0" w:space="0" w:color="auto"/>
                        <w:right w:val="none" w:sz="0" w:space="0" w:color="auto"/>
                      </w:divBdr>
                    </w:div>
                  </w:divsChild>
                </w:div>
                <w:div w:id="952252862">
                  <w:marLeft w:val="0"/>
                  <w:marRight w:val="0"/>
                  <w:marTop w:val="0"/>
                  <w:marBottom w:val="0"/>
                  <w:divBdr>
                    <w:top w:val="none" w:sz="0" w:space="0" w:color="auto"/>
                    <w:left w:val="none" w:sz="0" w:space="0" w:color="auto"/>
                    <w:bottom w:val="none" w:sz="0" w:space="0" w:color="auto"/>
                    <w:right w:val="none" w:sz="0" w:space="0" w:color="auto"/>
                  </w:divBdr>
                  <w:divsChild>
                    <w:div w:id="740373566">
                      <w:marLeft w:val="0"/>
                      <w:marRight w:val="0"/>
                      <w:marTop w:val="0"/>
                      <w:marBottom w:val="0"/>
                      <w:divBdr>
                        <w:top w:val="none" w:sz="0" w:space="0" w:color="auto"/>
                        <w:left w:val="none" w:sz="0" w:space="0" w:color="auto"/>
                        <w:bottom w:val="none" w:sz="0" w:space="0" w:color="auto"/>
                        <w:right w:val="none" w:sz="0" w:space="0" w:color="auto"/>
                      </w:divBdr>
                    </w:div>
                  </w:divsChild>
                </w:div>
                <w:div w:id="1653875345">
                  <w:marLeft w:val="0"/>
                  <w:marRight w:val="0"/>
                  <w:marTop w:val="0"/>
                  <w:marBottom w:val="0"/>
                  <w:divBdr>
                    <w:top w:val="none" w:sz="0" w:space="0" w:color="auto"/>
                    <w:left w:val="none" w:sz="0" w:space="0" w:color="auto"/>
                    <w:bottom w:val="none" w:sz="0" w:space="0" w:color="auto"/>
                    <w:right w:val="none" w:sz="0" w:space="0" w:color="auto"/>
                  </w:divBdr>
                  <w:divsChild>
                    <w:div w:id="1096288232">
                      <w:marLeft w:val="0"/>
                      <w:marRight w:val="0"/>
                      <w:marTop w:val="0"/>
                      <w:marBottom w:val="0"/>
                      <w:divBdr>
                        <w:top w:val="none" w:sz="0" w:space="0" w:color="auto"/>
                        <w:left w:val="none" w:sz="0" w:space="0" w:color="auto"/>
                        <w:bottom w:val="none" w:sz="0" w:space="0" w:color="auto"/>
                        <w:right w:val="none" w:sz="0" w:space="0" w:color="auto"/>
                      </w:divBdr>
                    </w:div>
                  </w:divsChild>
                </w:div>
                <w:div w:id="58790067">
                  <w:marLeft w:val="0"/>
                  <w:marRight w:val="0"/>
                  <w:marTop w:val="0"/>
                  <w:marBottom w:val="0"/>
                  <w:divBdr>
                    <w:top w:val="none" w:sz="0" w:space="0" w:color="auto"/>
                    <w:left w:val="none" w:sz="0" w:space="0" w:color="auto"/>
                    <w:bottom w:val="none" w:sz="0" w:space="0" w:color="auto"/>
                    <w:right w:val="none" w:sz="0" w:space="0" w:color="auto"/>
                  </w:divBdr>
                  <w:divsChild>
                    <w:div w:id="459886037">
                      <w:marLeft w:val="0"/>
                      <w:marRight w:val="0"/>
                      <w:marTop w:val="0"/>
                      <w:marBottom w:val="0"/>
                      <w:divBdr>
                        <w:top w:val="none" w:sz="0" w:space="0" w:color="auto"/>
                        <w:left w:val="none" w:sz="0" w:space="0" w:color="auto"/>
                        <w:bottom w:val="none" w:sz="0" w:space="0" w:color="auto"/>
                        <w:right w:val="none" w:sz="0" w:space="0" w:color="auto"/>
                      </w:divBdr>
                    </w:div>
                  </w:divsChild>
                </w:div>
                <w:div w:id="43875445">
                  <w:marLeft w:val="0"/>
                  <w:marRight w:val="0"/>
                  <w:marTop w:val="0"/>
                  <w:marBottom w:val="0"/>
                  <w:divBdr>
                    <w:top w:val="none" w:sz="0" w:space="0" w:color="auto"/>
                    <w:left w:val="none" w:sz="0" w:space="0" w:color="auto"/>
                    <w:bottom w:val="none" w:sz="0" w:space="0" w:color="auto"/>
                    <w:right w:val="none" w:sz="0" w:space="0" w:color="auto"/>
                  </w:divBdr>
                  <w:divsChild>
                    <w:div w:id="1095828897">
                      <w:marLeft w:val="0"/>
                      <w:marRight w:val="0"/>
                      <w:marTop w:val="0"/>
                      <w:marBottom w:val="0"/>
                      <w:divBdr>
                        <w:top w:val="none" w:sz="0" w:space="0" w:color="auto"/>
                        <w:left w:val="none" w:sz="0" w:space="0" w:color="auto"/>
                        <w:bottom w:val="none" w:sz="0" w:space="0" w:color="auto"/>
                        <w:right w:val="none" w:sz="0" w:space="0" w:color="auto"/>
                      </w:divBdr>
                    </w:div>
                  </w:divsChild>
                </w:div>
                <w:div w:id="878317879">
                  <w:marLeft w:val="0"/>
                  <w:marRight w:val="0"/>
                  <w:marTop w:val="0"/>
                  <w:marBottom w:val="0"/>
                  <w:divBdr>
                    <w:top w:val="none" w:sz="0" w:space="0" w:color="auto"/>
                    <w:left w:val="none" w:sz="0" w:space="0" w:color="auto"/>
                    <w:bottom w:val="none" w:sz="0" w:space="0" w:color="auto"/>
                    <w:right w:val="none" w:sz="0" w:space="0" w:color="auto"/>
                  </w:divBdr>
                  <w:divsChild>
                    <w:div w:id="11424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iendsnrc.org/cbcap/current-cbcap-program-instru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iendsnrc.org/evaluation/evidence-based-practice/ebp-crosswal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iendsnrc.org/evaluation/evidence-based-practice/ebp-crosswal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f.hhs.gov/cb/resource/regional-program-managers" TargetMode="External"/><Relationship Id="rId4" Type="http://schemas.openxmlformats.org/officeDocument/2006/relationships/settings" Target="settings.xml"/><Relationship Id="rId9" Type="http://schemas.openxmlformats.org/officeDocument/2006/relationships/hyperlink" Target="mailto:CBCAP@acf.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6AC7-1AD0-44CE-B05C-4E5ECF3C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 Winkle</cp:lastModifiedBy>
  <cp:revision>4</cp:revision>
  <cp:lastPrinted>2023-10-25T16:26:00Z</cp:lastPrinted>
  <dcterms:created xsi:type="dcterms:W3CDTF">2024-10-03T17:46:00Z</dcterms:created>
  <dcterms:modified xsi:type="dcterms:W3CDTF">2024-10-31T15:12:00Z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e07ef68a5354d0175c4e8244f110c744fa5d6ae048f4c70466c9f41548e552cc</vt:lpwstr>
  </property>
</Properties>
</file>